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B9423">
      <w:pPr>
        <w:pStyle w:val="2"/>
        <w:pageBreakBefore w:val="0"/>
        <w:numPr>
          <w:numId w:val="0"/>
        </w:numPr>
        <w:kinsoku/>
        <w:overflowPunct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bookmarkStart w:id="0" w:name="_Toc5790"/>
      <w:r>
        <w:rPr>
          <w:rFonts w:hint="eastAsia" w:ascii="宋体" w:hAnsi="宋体" w:cs="宋体"/>
          <w:b/>
          <w:color w:val="000000"/>
          <w:sz w:val="32"/>
          <w:szCs w:val="32"/>
          <w:highlight w:val="none"/>
          <w:lang w:eastAsia="zh-CN"/>
        </w:rPr>
        <w:t>采购需求</w:t>
      </w:r>
      <w:bookmarkEnd w:id="0"/>
    </w:p>
    <w:p w14:paraId="07C32A99">
      <w:pPr>
        <w:pStyle w:val="10"/>
        <w:pageBreakBefore w:val="0"/>
        <w:numPr>
          <w:ilvl w:val="0"/>
          <w:numId w:val="1"/>
        </w:numPr>
        <w:kinsoku/>
        <w:overflowPunct/>
        <w:bidi w:val="0"/>
        <w:spacing w:line="360" w:lineRule="auto"/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技术要求</w:t>
      </w:r>
      <w:bookmarkStart w:id="1" w:name="_GoBack"/>
      <w:bookmarkEnd w:id="1"/>
    </w:p>
    <w:tbl>
      <w:tblPr>
        <w:tblStyle w:val="7"/>
        <w:tblW w:w="106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48"/>
        <w:gridCol w:w="3444"/>
        <w:gridCol w:w="1313"/>
        <w:gridCol w:w="950"/>
        <w:gridCol w:w="1287"/>
        <w:gridCol w:w="1889"/>
      </w:tblGrid>
      <w:tr w14:paraId="0AA63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D6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26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商品名称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A1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商品规格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32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商品单位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4F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2E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采购数量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2FA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918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37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4C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方便面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C0C5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5连包，塑料袋装，内有独立包装，每袋面饼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+配料包总量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113g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，总重量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565g；</w:t>
            </w:r>
          </w:p>
          <w:p w14:paraId="41468D2D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能量：≥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千焦；</w:t>
            </w:r>
          </w:p>
          <w:p w14:paraId="14CE4CAD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蛋白质含量：≥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克；</w:t>
            </w:r>
          </w:p>
          <w:p w14:paraId="37A09829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脂肪含量：≥20克；</w:t>
            </w:r>
          </w:p>
          <w:p w14:paraId="06EB8582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碳水化合物：≥5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克；</w:t>
            </w:r>
          </w:p>
          <w:p w14:paraId="1B25678D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钠含量：≤2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00毫克；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1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8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0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9A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38000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A8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4F3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38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77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酸辣粉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3053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桶装，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粉饼+配料包总量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130g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1C9692FE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能量：≤1600千焦；</w:t>
            </w:r>
          </w:p>
          <w:p w14:paraId="4745D8F3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蛋白质含量：≥6.0克；</w:t>
            </w:r>
          </w:p>
          <w:p w14:paraId="0562540C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脂肪含量：≥12克；</w:t>
            </w:r>
          </w:p>
          <w:p w14:paraId="219C5B5B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碳水化合物：≤60克；</w:t>
            </w:r>
          </w:p>
          <w:p w14:paraId="6EA1CB8F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钠含量：≤</w:t>
            </w:r>
            <w:r>
              <w:rPr>
                <w:rFonts w:hint="eastAsia" w:eastAsia="宋体" w:cs="宋体"/>
                <w:sz w:val="21"/>
                <w:szCs w:val="21"/>
                <w:highlight w:val="none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毫克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40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7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9.5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FEB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60000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D60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66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05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3A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橄榄菜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629F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塑料盒装，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净含量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112g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044E908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能量：≤2500千焦；</w:t>
            </w:r>
          </w:p>
          <w:p w14:paraId="630FF110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蛋白质含量：≥2.0克；</w:t>
            </w:r>
          </w:p>
          <w:p w14:paraId="0D9C5E3C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脂肪含量：≤55克；</w:t>
            </w:r>
          </w:p>
          <w:p w14:paraId="14A9E14A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钠含量：≤3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00毫克；</w:t>
            </w:r>
          </w:p>
          <w:p w14:paraId="05281D62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固形物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50%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81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B1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2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30D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84000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9A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089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C8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81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蒜味肠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C859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塑料真空包装，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380g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66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65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3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47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7800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B9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EF5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BC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5F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花生仁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68DB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塑料真空包装，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400g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59137E76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能量：≥2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千焦；</w:t>
            </w:r>
          </w:p>
          <w:p w14:paraId="418FFD5E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蛋白质含量：≥2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克；</w:t>
            </w:r>
          </w:p>
          <w:p w14:paraId="535F72EA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脂肪含量：≤50克；</w:t>
            </w:r>
          </w:p>
          <w:p w14:paraId="74D55FAE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碳水化合物：≤23克；</w:t>
            </w:r>
          </w:p>
          <w:p w14:paraId="0DAAF6B7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钠含量：≤7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毫克；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61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7F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4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04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9AF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E2E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F5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88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西瓜子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DFF2">
            <w:pPr>
              <w:widowControl/>
              <w:spacing w:line="360" w:lineRule="auto"/>
              <w:textAlignment w:val="center"/>
              <w:rPr>
                <w:ins w:id="5" w:author="侯高磊" w:date="2025-07-30T11:29:00Z"/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塑料真空包装，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250g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EC76493">
            <w:pPr>
              <w:pStyle w:val="6"/>
              <w:spacing w:line="360" w:lineRule="auto"/>
              <w:ind w:left="0" w:leftChars="0" w:firstLine="0" w:firstLineChars="0"/>
              <w:jc w:val="left"/>
              <w:rPr>
                <w:ins w:id="6" w:author="侯高磊" w:date="2025-07-30T11:29:00Z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能量：≤2500千焦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；</w:t>
            </w:r>
          </w:p>
          <w:p w14:paraId="5DDC017C">
            <w:pPr>
              <w:pStyle w:val="6"/>
              <w:spacing w:line="360" w:lineRule="auto"/>
              <w:ind w:left="0" w:leftChars="0" w:firstLine="0" w:firstLineChars="0"/>
              <w:jc w:val="left"/>
              <w:rPr>
                <w:ins w:id="7" w:author="侯高磊" w:date="2025-07-30T11:29:00Z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蛋白质含量：≥25克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；</w:t>
            </w:r>
          </w:p>
          <w:p w14:paraId="3BE4B3C2">
            <w:pPr>
              <w:pStyle w:val="6"/>
              <w:spacing w:line="360" w:lineRule="auto"/>
              <w:ind w:left="0" w:leftChars="0" w:firstLine="0" w:firstLineChars="0"/>
              <w:jc w:val="left"/>
              <w:rPr>
                <w:ins w:id="8" w:author="侯高磊" w:date="2025-07-30T11:29:00Z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脂肪含量：≤50克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；</w:t>
            </w:r>
          </w:p>
          <w:p w14:paraId="4C3912A0">
            <w:pPr>
              <w:pStyle w:val="6"/>
              <w:spacing w:line="360" w:lineRule="auto"/>
              <w:ind w:left="0" w:leftChars="0" w:firstLine="0" w:firstLineChars="0"/>
              <w:jc w:val="left"/>
              <w:rPr>
                <w:ins w:id="9" w:author="侯高磊" w:date="2025-07-30T11:29:00Z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碳水化合物：≤20克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；</w:t>
            </w:r>
          </w:p>
          <w:p w14:paraId="4ECADF4F">
            <w:pPr>
              <w:pStyle w:val="6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钠含量：≤500毫克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47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8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0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51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20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1E4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F1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71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牛肉粒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6119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外包装，内有独立小包装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总重量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58296A27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能量：≤1600千焦；</w:t>
            </w:r>
          </w:p>
          <w:p w14:paraId="6718EBCE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蛋白质含量：≥20克；</w:t>
            </w:r>
          </w:p>
          <w:p w14:paraId="7D38BD10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脂肪含量：≤50克；</w:t>
            </w:r>
          </w:p>
          <w:p w14:paraId="2E669C33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碳水化合物：≤50克；</w:t>
            </w:r>
          </w:p>
          <w:p w14:paraId="3DFC2891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钠含量：≤1750毫克；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F5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A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1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F4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A4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6F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69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E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夹心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饼干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B4A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纸盒装，内有塑料包装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90g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4F28ACB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能量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2000千焦；</w:t>
            </w:r>
          </w:p>
          <w:p w14:paraId="584024D4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蛋白质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4克；</w:t>
            </w:r>
          </w:p>
          <w:p w14:paraId="7B184FCA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脂肪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20克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0BAE277B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碳水化合物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60克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A87A905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钠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350克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BB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84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2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5.2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82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DF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B0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D8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24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巧克力涂层威化饼干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0501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塑料袋或纸袋装，内有独立包装，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独立包装数量&gt;30条，总重量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500g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4B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4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3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06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5900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BEB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68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EA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FE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奶糖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54DC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塑料袋或纸袋装，内有独立包装，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500g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88E508B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能量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1700千焦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4C72AC4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蛋白质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4克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1DA9977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碳水化合物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80克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14BAE83F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钠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50毫克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16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A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4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20.5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A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20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B7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DF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E7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酥糖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核心产品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502D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纸袋装，内有独立包装，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500g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2D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F0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5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24.8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F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8B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1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F8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B46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花生巧克力能量棒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7771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塑料袋装，内有独立包装，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总重量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240g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独立包装含量不小于20克，不含代可可脂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63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6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6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2C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DF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E7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7E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2A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黑芝麻糊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766B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塑料袋装，内有独立包装，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独立包装数量≥14包，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525g</w:t>
            </w:r>
            <w:r>
              <w:rPr>
                <w:rFonts w:hint="eastAsia" w:eastAsia="宋体" w:cs="宋体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767BCF3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能量：≤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千焦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/每份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35g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1E64231A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蛋白质含量：≥2克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/每份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35g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240D1685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脂肪含量：≤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/每份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35g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1B1911A6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碳水化合物：≤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/每份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35g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189ADEEB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钠含量：≤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毫克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/每份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35g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D0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B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7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21.5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3B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ED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3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545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D0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冰红茶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93D1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塑料瓶装，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500ml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4CC19D65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能量：≤180千焦；</w:t>
            </w:r>
          </w:p>
          <w:p w14:paraId="0F20AA51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碳水化合物：≤10克；</w:t>
            </w:r>
          </w:p>
          <w:p w14:paraId="09FE5789"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钠含量：≤30毫克；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44B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3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8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C71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29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56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9E2A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F1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牙膏</w:t>
            </w:r>
          </w:p>
        </w:tc>
        <w:tc>
          <w:tcPr>
            <w:tcW w:w="3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0E6D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亮白护齿，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val="en-US" w:eastAsia="zh-CN" w:bidi="ar"/>
              </w:rPr>
              <w:t>中草药配方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120g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04B7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2BF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19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24.8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81FB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7B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EB6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52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2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E4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EB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ED0E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20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6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6B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F9D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93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v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EC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5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D3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3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21" w:author="杨为乐" w:date="2025-07-30T15:29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84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4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E01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3E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96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黄瓜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764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7斤/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（纸箱独立包装），颜色翠绿，有光泽，粗细均匀，顶花带刺，微甜无苦味，长度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30cm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C7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B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22" w:author="杨为乐" w:date="2025-07-30T15:30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13.8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75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66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时令蔬果，供应时段为2025年5月至2025年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月，价格为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平均价格</w:t>
            </w:r>
          </w:p>
        </w:tc>
      </w:tr>
      <w:tr w14:paraId="7A935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72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8A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甜瓜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A6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7斤/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（纸箱独立包装），绿宝品种，颜色翠绿有光泽，新鲜多汁，果径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80mm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eastAsia="zh-CN" w:bidi="ar"/>
              </w:rPr>
              <w:t>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E7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4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ins w:id="23" w:author="杨为乐" w:date="2025-07-30T15:30:0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2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2B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时令蔬果，供应时段为2025年5月至2025年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月，价格为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平均价格</w:t>
            </w:r>
          </w:p>
        </w:tc>
      </w:tr>
      <w:tr w14:paraId="2C3B8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06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5560"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注：1、酥糖为本标段核心商品；</w:t>
            </w: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黄瓜和甜瓜的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平均价格为该商品在供应时段的趋势平均价格。</w:t>
            </w: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3、以上产品均不需提供样品，但均需提供所投产品完整清晰的产品配料表、营养成分表（黄瓜、甜瓜除外）及实物图片。4、黄瓜、甜瓜需提供最近一次的农残检测报告。5、以上采购数量均为预估数量，不做为实际采购量。</w:t>
            </w:r>
          </w:p>
        </w:tc>
      </w:tr>
    </w:tbl>
    <w:p w14:paraId="1204293E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二、商务要求</w:t>
      </w:r>
    </w:p>
    <w:p w14:paraId="1DD54241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交货期：按采购人要求供货。</w:t>
      </w:r>
    </w:p>
    <w:p w14:paraId="57F864F8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交货地点：采购人指定地点。</w:t>
      </w:r>
    </w:p>
    <w:p w14:paraId="08140000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质量标准：合格，符合国家及相关行业规定规范。</w:t>
      </w:r>
    </w:p>
    <w:p w14:paraId="70444748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供货期限：自合同签订之日起至2026年2月15日止。</w:t>
      </w:r>
    </w:p>
    <w:p w14:paraId="6132E2E9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付款方式：按月结算一次，按实际月供货量计算。甲方依据乙方开具的实际应付款项的正</w:t>
      </w: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式发票，在十五日内将款项汇至乙方提供的对公账户中，于每月30日前将上月商品发票交至甲方，逾期延迟汇款。</w:t>
      </w:r>
    </w:p>
    <w:p w14:paraId="5A48E101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验收标准：符合国家标准及采购人要求。</w:t>
      </w:r>
    </w:p>
    <w:p w14:paraId="770512B8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供货过程中，如中标单位货物质量问题或因公司破产倒闭等原因未能履约，影响采购人正常使用，采购人将有权扣除中标单位的履约保证金。履约保证金金额不足以补偿甲方的，甲方有权利追偿不足金额部分。</w:t>
      </w:r>
    </w:p>
    <w:p w14:paraId="4E99E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三、技术要求 </w:t>
      </w:r>
    </w:p>
    <w:p w14:paraId="6C05192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投标人应具有正规的货源渠道，有良好的货源，能够保证能够按照采购人要求随时供货。</w:t>
      </w:r>
    </w:p>
    <w:p w14:paraId="403A3E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投标人应针对本项目实际情况，编制合理的配送方案（包含但不限于对货物准备、人员组织、车辆管理调度）。</w:t>
      </w:r>
    </w:p>
    <w:p w14:paraId="4961A4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产品质量保证措施：投标人对所投产品的源头、渠道、或加工过程中对产品安全、质量的保障措施进行打分：投标人应对所投产品有详细的了解，对产品从加工制作到成品</w:t>
      </w: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7F08167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应急方案：项目实施过程中，关于突发事件、极端天气等采取的处理方案和应急供货措施。</w:t>
      </w:r>
    </w:p>
    <w:p w14:paraId="7F3E8E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供货配送验收方案：结合用户需求及配送地点等因素制作供货配送验收方案。</w:t>
      </w:r>
    </w:p>
    <w:p w14:paraId="17969D2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货物退还方案：投标人实施过程中应具有卫生安全保障措施及不合格货物退还方案。</w:t>
      </w:r>
    </w:p>
    <w:p w14:paraId="7036B4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响应能力：接到采购人通知后，到达采购人指定地点的响应时间。</w:t>
      </w:r>
    </w:p>
    <w:p w14:paraId="025F0BA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售后服务方案：投标人应具有售后服务内容及现场服务措施（包括但不限于服务内容、服务范围、配送人员、服务时限承诺、后续服务具体措施与承诺、额外或其他增值性服务等）。</w:t>
      </w:r>
    </w:p>
    <w:p w14:paraId="4F4F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包装和运输：须满足《关于印发〈商品包装政府采购需求标准（试行）〉〈快递包装政府采购需求标准（试行）〉的通知》。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E5488"/>
    <w:multiLevelType w:val="singleLevel"/>
    <w:tmpl w:val="04DE54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侯高磊">
    <w15:presenceInfo w15:providerId="WPS Office" w15:userId="1744408221"/>
  </w15:person>
  <w15:person w15:author="杨为乐">
    <w15:presenceInfo w15:providerId="None" w15:userId="杨为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无间隔1"/>
    <w:basedOn w:val="11"/>
    <w:next w:val="3"/>
    <w:qFormat/>
    <w:uiPriority w:val="1"/>
    <w:pPr>
      <w:spacing w:line="400" w:lineRule="exact"/>
    </w:pPr>
    <w:rPr>
      <w:sz w:val="24"/>
    </w:rPr>
  </w:style>
  <w:style w:type="paragraph" w:customStyle="1" w:styleId="11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61"/>
    <w:basedOn w:val="8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2025-08-06T05:49:46Z</dcterms:created>
  <dc:creator>Administrator</dc:creator>
  <cp:lastModifiedBy>侯高磊</cp:lastModifiedBy>
  <dcterms:modified xsi:type="dcterms:W3CDTF">2025-08-06T05:51:54Z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eyJoZGlkIjoiZDc5OTE4ZGE1MTY0MmJhNTFlOTZiYjEwYTMzNGNiNDYiLCJ1c2VySWQiOiIxNDU0Njc3NjI0In0=</vt:lpwstr>
  </property>
  <property fmtid="{D5CDD505-2E9C-101B-9397-08002B2CF9AE}" pid="4" name="ICV">
    <vt:lpwstr>83BE477FCC1B4A8E9273615188665097_12</vt:lpwstr>
  </property>
</Properties>
</file>