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18B7E">
      <w:pPr>
        <w:pStyle w:val="42"/>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b/>
          <w:bCs/>
          <w:color w:val="auto"/>
          <w:spacing w:val="-2"/>
          <w:sz w:val="52"/>
          <w:szCs w:val="52"/>
          <w:lang w:eastAsia="zh-CN"/>
        </w:rPr>
        <w:t>南阳市生态环境局南阳市功能区声环境质量自动监测系统建设项目（二次）</w:t>
      </w:r>
    </w:p>
    <w:p w14:paraId="6308988A">
      <w:pPr>
        <w:spacing w:line="360" w:lineRule="auto"/>
        <w:jc w:val="both"/>
        <w:outlineLvl w:val="0"/>
        <w:rPr>
          <w:rFonts w:hint="eastAsia" w:asciiTheme="minorEastAsia" w:hAnsiTheme="minorEastAsia" w:eastAsiaTheme="minorEastAsia" w:cstheme="minorEastAsia"/>
          <w:spacing w:val="-3"/>
          <w:sz w:val="72"/>
          <w:szCs w:val="72"/>
          <w:highlight w:val="none"/>
          <w:lang w:eastAsia="zh-CN"/>
          <w14:textOutline w14:w="3848" w14:cap="flat" w14:cmpd="sng" w14:algn="ctr">
            <w14:solidFill>
              <w14:srgbClr w14:val="000000"/>
            </w14:solidFill>
            <w14:prstDash w14:val="solid"/>
            <w14:miter w14:val="0"/>
          </w14:textOutline>
        </w:rPr>
      </w:pPr>
      <w:bookmarkStart w:id="0" w:name="_Toc15213"/>
    </w:p>
    <w:p w14:paraId="367B274C">
      <w:pPr>
        <w:spacing w:line="360" w:lineRule="auto"/>
        <w:jc w:val="center"/>
        <w:outlineLvl w:val="0"/>
        <w:rPr>
          <w:rFonts w:asciiTheme="minorEastAsia" w:hAnsiTheme="minorEastAsia" w:eastAsiaTheme="minorEastAsia" w:cstheme="minorEastAsia"/>
          <w:sz w:val="96"/>
          <w:szCs w:val="96"/>
          <w:highlight w:val="none"/>
          <w:lang w:eastAsia="zh-CN"/>
        </w:rPr>
      </w:pPr>
      <w:r>
        <w:rPr>
          <w:rFonts w:hint="eastAsia" w:asciiTheme="minorEastAsia" w:hAnsiTheme="minorEastAsia" w:eastAsiaTheme="minorEastAsia" w:cstheme="minorEastAsia"/>
          <w:spacing w:val="-3"/>
          <w:sz w:val="72"/>
          <w:szCs w:val="72"/>
          <w:highlight w:val="none"/>
          <w:lang w:eastAsia="zh-CN"/>
          <w14:textOutline w14:w="3848" w14:cap="flat" w14:cmpd="sng" w14:algn="ctr">
            <w14:solidFill>
              <w14:srgbClr w14:val="000000"/>
            </w14:solidFill>
            <w14:prstDash w14:val="solid"/>
            <w14:miter w14:val="0"/>
          </w14:textOutline>
        </w:rPr>
        <w:t>采购文件</w:t>
      </w:r>
      <w:bookmarkEnd w:id="0"/>
    </w:p>
    <w:p w14:paraId="0B0B1972">
      <w:pPr>
        <w:kinsoku/>
        <w:spacing w:line="316" w:lineRule="auto"/>
        <w:jc w:val="center"/>
        <w:rPr>
          <w:rFonts w:hint="eastAsia" w:ascii="宋体" w:hAnsi="宋体" w:eastAsia="宋体" w:cs="宋体"/>
          <w:b/>
          <w:bCs/>
          <w:color w:val="auto"/>
          <w:spacing w:val="-17"/>
          <w:sz w:val="36"/>
          <w:szCs w:val="36"/>
        </w:rPr>
      </w:pPr>
      <w:r>
        <w:rPr>
          <w:rFonts w:asciiTheme="minorEastAsia" w:hAnsiTheme="minorEastAsia" w:eastAsiaTheme="minorEastAsia" w:cstheme="minorEastAsia"/>
          <w:highlight w:val="none"/>
          <w:lang w:eastAsia="zh-CN"/>
        </w:rPr>
        <w:drawing>
          <wp:inline distT="0" distB="0" distL="114300" distR="114300">
            <wp:extent cx="3143250" cy="2609850"/>
            <wp:effectExtent l="0" t="0" r="0" b="0"/>
            <wp:docPr id="2" name="图片 2" descr="log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xin"/>
                    <pic:cNvPicPr>
                      <a:picLocks noChangeAspect="1"/>
                    </pic:cNvPicPr>
                  </pic:nvPicPr>
                  <pic:blipFill>
                    <a:blip r:embed="rId16"/>
                    <a:stretch>
                      <a:fillRect/>
                    </a:stretch>
                  </pic:blipFill>
                  <pic:spPr>
                    <a:xfrm>
                      <a:off x="0" y="0"/>
                      <a:ext cx="3143250" cy="2609850"/>
                    </a:xfrm>
                    <a:prstGeom prst="rect">
                      <a:avLst/>
                    </a:prstGeom>
                  </pic:spPr>
                </pic:pic>
              </a:graphicData>
            </a:graphic>
          </wp:inline>
        </w:drawing>
      </w:r>
    </w:p>
    <w:p w14:paraId="2F66CF5C">
      <w:pPr>
        <w:kinsoku/>
        <w:wordWrap w:val="0"/>
        <w:spacing w:line="360" w:lineRule="auto"/>
        <w:jc w:val="both"/>
        <w:rPr>
          <w:rFonts w:hint="eastAsia" w:ascii="宋体" w:hAnsi="宋体" w:eastAsia="宋体" w:cs="宋体"/>
          <w:b/>
          <w:bCs/>
          <w:color w:val="auto"/>
          <w:spacing w:val="-17"/>
          <w:sz w:val="36"/>
          <w:szCs w:val="36"/>
        </w:rPr>
      </w:pPr>
    </w:p>
    <w:p w14:paraId="03B2BB4F">
      <w:pPr>
        <w:kinsoku/>
        <w:wordWrap w:val="0"/>
        <w:spacing w:line="360" w:lineRule="auto"/>
        <w:ind w:firstLine="862" w:firstLineChars="300"/>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rPr>
        <w:t>项目名称：</w:t>
      </w:r>
      <w:r>
        <w:rPr>
          <w:rFonts w:hint="eastAsia" w:ascii="宋体" w:hAnsi="宋体" w:cs="宋体"/>
          <w:b/>
          <w:bCs/>
          <w:color w:val="auto"/>
          <w:spacing w:val="-17"/>
          <w:sz w:val="32"/>
          <w:szCs w:val="32"/>
          <w:lang w:eastAsia="zh-CN"/>
        </w:rPr>
        <w:t>南阳市生态环境局南阳市功能区声环境质量自动监测系统建设项目（二次）</w:t>
      </w:r>
      <w:r>
        <w:rPr>
          <w:rFonts w:hint="eastAsia" w:ascii="宋体" w:hAnsi="宋体" w:eastAsia="宋体" w:cs="宋体"/>
          <w:b/>
          <w:bCs/>
          <w:color w:val="auto"/>
          <w:spacing w:val="-17"/>
          <w:sz w:val="32"/>
          <w:szCs w:val="32"/>
          <w:lang w:eastAsia="zh-CN"/>
        </w:rPr>
        <w:t xml:space="preserve"> </w:t>
      </w:r>
    </w:p>
    <w:p w14:paraId="03FAFF82">
      <w:pPr>
        <w:kinsoku/>
        <w:wordWrap w:val="0"/>
        <w:spacing w:line="360" w:lineRule="auto"/>
        <w:ind w:firstLine="862" w:firstLineChars="300"/>
        <w:jc w:val="both"/>
        <w:rPr>
          <w:rFonts w:hint="default" w:ascii="宋体" w:hAnsi="宋体" w:eastAsia="宋体" w:cs="宋体"/>
          <w:b/>
          <w:bCs/>
          <w:color w:val="auto"/>
          <w:spacing w:val="-17"/>
          <w:sz w:val="32"/>
          <w:szCs w:val="32"/>
          <w:lang w:val="en-US" w:eastAsia="zh-CN"/>
        </w:rPr>
      </w:pPr>
      <w:r>
        <w:rPr>
          <w:rFonts w:hint="eastAsia" w:ascii="宋体" w:hAnsi="宋体" w:eastAsia="宋体" w:cs="宋体"/>
          <w:b/>
          <w:bCs/>
          <w:color w:val="auto"/>
          <w:spacing w:val="-17"/>
          <w:sz w:val="32"/>
          <w:szCs w:val="32"/>
        </w:rPr>
        <w:t>项目编号</w:t>
      </w:r>
      <w:r>
        <w:rPr>
          <w:rFonts w:hint="eastAsia" w:ascii="宋体" w:hAnsi="宋体" w:eastAsia="宋体" w:cs="宋体"/>
          <w:b/>
          <w:bCs/>
          <w:color w:val="auto"/>
          <w:spacing w:val="-17"/>
          <w:sz w:val="32"/>
          <w:szCs w:val="32"/>
          <w:lang w:eastAsia="zh-CN"/>
        </w:rPr>
        <w:t>：南阳政采公开-2024</w:t>
      </w:r>
      <w:r>
        <w:rPr>
          <w:rFonts w:hint="eastAsia" w:ascii="宋体" w:hAnsi="宋体" w:cs="宋体"/>
          <w:b/>
          <w:bCs/>
          <w:color w:val="auto"/>
          <w:spacing w:val="-17"/>
          <w:sz w:val="32"/>
          <w:szCs w:val="32"/>
          <w:lang w:val="en-US" w:eastAsia="zh-CN"/>
        </w:rPr>
        <w:t>-83</w:t>
      </w:r>
    </w:p>
    <w:p w14:paraId="724075A5">
      <w:pPr>
        <w:kinsoku/>
        <w:wordWrap w:val="0"/>
        <w:spacing w:line="360" w:lineRule="auto"/>
        <w:ind w:firstLine="862" w:firstLineChars="300"/>
        <w:jc w:val="both"/>
        <w:rPr>
          <w:rFonts w:hint="eastAsia" w:ascii="宋体" w:hAnsi="宋体" w:eastAsia="宋体" w:cs="宋体"/>
          <w:b/>
          <w:bCs/>
          <w:color w:val="auto"/>
          <w:spacing w:val="-17"/>
          <w:sz w:val="32"/>
          <w:szCs w:val="32"/>
          <w:lang w:val="en-US"/>
        </w:rPr>
      </w:pPr>
      <w:r>
        <w:rPr>
          <w:rFonts w:hint="eastAsia" w:ascii="宋体" w:hAnsi="宋体" w:eastAsia="宋体" w:cs="宋体"/>
          <w:b/>
          <w:bCs/>
          <w:color w:val="auto"/>
          <w:spacing w:val="-17"/>
          <w:sz w:val="32"/>
          <w:szCs w:val="32"/>
          <w:lang w:eastAsia="zh-CN"/>
        </w:rPr>
        <w:t>标段编号</w:t>
      </w:r>
      <w:r>
        <w:rPr>
          <w:rFonts w:hint="eastAsia" w:ascii="宋体" w:hAnsi="宋体" w:eastAsia="宋体" w:cs="宋体"/>
          <w:b/>
          <w:bCs/>
          <w:color w:val="auto"/>
          <w:spacing w:val="-17"/>
          <w:sz w:val="32"/>
          <w:szCs w:val="32"/>
        </w:rPr>
        <w:t>：</w:t>
      </w:r>
      <w:r>
        <w:rPr>
          <w:rFonts w:hint="eastAsia" w:ascii="宋体" w:hAnsi="宋体" w:eastAsia="宋体" w:cs="宋体"/>
          <w:b/>
          <w:bCs/>
          <w:color w:val="auto"/>
          <w:spacing w:val="-17"/>
          <w:sz w:val="32"/>
          <w:szCs w:val="32"/>
          <w:lang w:eastAsia="zh-CN"/>
        </w:rPr>
        <w:t>南阳政采公开-2024</w:t>
      </w:r>
      <w:r>
        <w:rPr>
          <w:rFonts w:hint="eastAsia" w:ascii="宋体" w:hAnsi="宋体" w:cs="宋体"/>
          <w:b/>
          <w:bCs/>
          <w:color w:val="auto"/>
          <w:spacing w:val="-17"/>
          <w:sz w:val="32"/>
          <w:szCs w:val="32"/>
          <w:lang w:val="en-US" w:eastAsia="zh-CN"/>
        </w:rPr>
        <w:t>-83</w:t>
      </w:r>
      <w:r>
        <w:rPr>
          <w:rFonts w:hint="eastAsia" w:ascii="宋体" w:hAnsi="宋体" w:eastAsia="宋体" w:cs="宋体"/>
          <w:b/>
          <w:bCs/>
          <w:color w:val="auto"/>
          <w:spacing w:val="-17"/>
          <w:sz w:val="32"/>
          <w:szCs w:val="32"/>
          <w:lang w:val="en-US" w:eastAsia="zh-CN"/>
        </w:rPr>
        <w:t>-1</w:t>
      </w:r>
    </w:p>
    <w:p w14:paraId="57C0B260">
      <w:pPr>
        <w:kinsoku/>
        <w:wordWrap w:val="0"/>
        <w:spacing w:line="360" w:lineRule="auto"/>
        <w:ind w:firstLine="862" w:firstLineChars="300"/>
        <w:jc w:val="both"/>
        <w:rPr>
          <w:rFonts w:hint="eastAsia" w:ascii="宋体" w:hAnsi="宋体" w:eastAsia="宋体" w:cs="宋体"/>
          <w:b/>
          <w:bCs/>
          <w:color w:val="auto"/>
          <w:spacing w:val="-17"/>
          <w:sz w:val="32"/>
          <w:szCs w:val="32"/>
        </w:rPr>
      </w:pPr>
      <w:r>
        <w:rPr>
          <w:rFonts w:hint="eastAsia" w:ascii="宋体" w:hAnsi="宋体" w:eastAsia="宋体" w:cs="宋体"/>
          <w:b/>
          <w:bCs/>
          <w:color w:val="auto"/>
          <w:spacing w:val="-17"/>
          <w:sz w:val="32"/>
          <w:szCs w:val="32"/>
        </w:rPr>
        <w:t>采购人：</w:t>
      </w:r>
      <w:r>
        <w:rPr>
          <w:rFonts w:hint="eastAsia" w:ascii="宋体" w:hAnsi="宋体" w:eastAsia="宋体" w:cs="宋体"/>
          <w:b/>
          <w:bCs/>
          <w:color w:val="auto"/>
          <w:spacing w:val="-17"/>
          <w:sz w:val="32"/>
          <w:szCs w:val="32"/>
          <w:lang w:eastAsia="zh-CN"/>
        </w:rPr>
        <w:t>南阳市生态环境局</w:t>
      </w:r>
    </w:p>
    <w:p w14:paraId="5F0C2E78">
      <w:pPr>
        <w:kinsoku/>
        <w:wordWrap w:val="0"/>
        <w:spacing w:line="360" w:lineRule="auto"/>
        <w:ind w:firstLine="862" w:firstLineChars="300"/>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rPr>
        <w:t>采购代理机构：</w:t>
      </w:r>
      <w:r>
        <w:rPr>
          <w:rFonts w:hint="eastAsia" w:ascii="宋体" w:hAnsi="宋体" w:cs="宋体"/>
          <w:b/>
          <w:bCs/>
          <w:color w:val="auto"/>
          <w:spacing w:val="-17"/>
          <w:sz w:val="32"/>
          <w:szCs w:val="32"/>
          <w:lang w:eastAsia="zh-CN"/>
        </w:rPr>
        <w:t>中睿祥国际工程有限公司</w:t>
      </w:r>
    </w:p>
    <w:p w14:paraId="30B6DCE1">
      <w:pPr>
        <w:kinsoku/>
        <w:wordWrap w:val="0"/>
        <w:spacing w:line="360" w:lineRule="auto"/>
        <w:ind w:firstLine="862" w:firstLineChars="300"/>
        <w:jc w:val="both"/>
        <w:rPr>
          <w:rFonts w:hint="eastAsia" w:ascii="宋体" w:hAnsi="宋体" w:eastAsia="宋体" w:cs="宋体"/>
          <w:b/>
          <w:bCs/>
          <w:color w:val="auto"/>
          <w:spacing w:val="-17"/>
          <w:sz w:val="32"/>
          <w:szCs w:val="32"/>
          <w:lang w:eastAsia="zh-CN"/>
        </w:rPr>
      </w:pPr>
      <w:r>
        <w:rPr>
          <w:rFonts w:hint="eastAsia" w:ascii="宋体" w:hAnsi="宋体" w:eastAsia="宋体" w:cs="宋体"/>
          <w:b/>
          <w:bCs/>
          <w:color w:val="auto"/>
          <w:spacing w:val="-17"/>
          <w:sz w:val="32"/>
          <w:szCs w:val="32"/>
          <w:lang w:eastAsia="zh-CN"/>
        </w:rPr>
        <w:t>日期：2024年</w:t>
      </w:r>
      <w:r>
        <w:rPr>
          <w:rFonts w:hint="eastAsia" w:ascii="宋体" w:hAnsi="宋体" w:eastAsia="宋体" w:cs="宋体"/>
          <w:b/>
          <w:bCs/>
          <w:color w:val="auto"/>
          <w:spacing w:val="-17"/>
          <w:sz w:val="32"/>
          <w:szCs w:val="32"/>
          <w:lang w:val="en-US" w:eastAsia="zh-CN"/>
        </w:rPr>
        <w:t>1</w:t>
      </w:r>
      <w:r>
        <w:rPr>
          <w:rFonts w:hint="eastAsia" w:ascii="宋体" w:hAnsi="宋体" w:cs="宋体"/>
          <w:b/>
          <w:bCs/>
          <w:color w:val="auto"/>
          <w:spacing w:val="-17"/>
          <w:sz w:val="32"/>
          <w:szCs w:val="32"/>
          <w:lang w:val="en-US" w:eastAsia="zh-CN"/>
        </w:rPr>
        <w:t>1</w:t>
      </w:r>
      <w:r>
        <w:rPr>
          <w:rFonts w:hint="eastAsia" w:ascii="宋体" w:hAnsi="宋体" w:eastAsia="宋体" w:cs="宋体"/>
          <w:b/>
          <w:bCs/>
          <w:color w:val="auto"/>
          <w:spacing w:val="-17"/>
          <w:sz w:val="32"/>
          <w:szCs w:val="32"/>
          <w:lang w:eastAsia="zh-CN"/>
        </w:rPr>
        <w:t>月</w:t>
      </w:r>
    </w:p>
    <w:p w14:paraId="7CB8F265">
      <w:pPr>
        <w:pStyle w:val="10"/>
        <w:rPr>
          <w:rFonts w:hint="eastAsia" w:ascii="宋体" w:hAnsi="宋体" w:eastAsia="宋体" w:cs="宋体"/>
          <w:color w:val="auto"/>
          <w:lang w:eastAsia="zh-CN"/>
        </w:rPr>
        <w:sectPr>
          <w:footerReference r:id="rId5" w:type="default"/>
          <w:pgSz w:w="11907" w:h="16840"/>
          <w:pgMar w:top="1440" w:right="1800" w:bottom="1440" w:left="1800" w:header="878" w:footer="886" w:gutter="0"/>
          <w:pgBorders>
            <w:top w:val="none" w:sz="0" w:space="0"/>
            <w:left w:val="none" w:sz="0" w:space="0"/>
            <w:bottom w:val="none" w:sz="0" w:space="0"/>
            <w:right w:val="none" w:sz="0" w:space="0"/>
          </w:pgBorders>
          <w:cols w:space="720" w:num="1"/>
        </w:sectPr>
      </w:pPr>
    </w:p>
    <w:sdt>
      <w:sdtPr>
        <w:rPr>
          <w:rFonts w:hint="eastAsia" w:ascii="宋体" w:hAnsi="宋体" w:eastAsia="宋体" w:cs="宋体"/>
          <w:color w:val="auto"/>
          <w:sz w:val="21"/>
          <w:szCs w:val="21"/>
        </w:rPr>
        <w:id w:val="147478486"/>
        <w:docPartObj>
          <w:docPartGallery w:val="Table of Contents"/>
          <w:docPartUnique/>
        </w:docPartObj>
      </w:sdtPr>
      <w:sdtEndPr>
        <w:rPr>
          <w:rFonts w:hint="eastAsia" w:ascii="宋体" w:hAnsi="宋体" w:eastAsia="宋体" w:cs="宋体"/>
          <w:color w:val="auto"/>
          <w:sz w:val="28"/>
          <w:szCs w:val="28"/>
        </w:rPr>
      </w:sdtEndPr>
      <w:sdtContent>
        <w:p w14:paraId="694E9F39">
          <w:pPr>
            <w:pStyle w:val="9"/>
            <w:kinsoku/>
            <w:wordWrap w:val="0"/>
            <w:spacing w:before="353" w:line="222" w:lineRule="auto"/>
            <w:ind w:left="3716"/>
            <w:jc w:val="both"/>
            <w:rPr>
              <w:rFonts w:hint="eastAsia" w:ascii="宋体" w:hAnsi="宋体" w:eastAsia="宋体" w:cs="宋体"/>
              <w:color w:val="auto"/>
              <w:sz w:val="36"/>
              <w:szCs w:val="36"/>
            </w:rPr>
          </w:pPr>
          <w:r>
            <w:rPr>
              <w:rFonts w:hint="eastAsia" w:ascii="宋体" w:hAnsi="宋体" w:eastAsia="宋体" w:cs="宋体"/>
              <w:color w:val="auto"/>
              <w:spacing w:val="-42"/>
              <w:sz w:val="44"/>
              <w:szCs w:val="44"/>
            </w:rPr>
            <w:t>目</w:t>
          </w:r>
          <w:r>
            <w:rPr>
              <w:rFonts w:hint="eastAsia" w:ascii="宋体" w:hAnsi="宋体" w:eastAsia="宋体" w:cs="宋体"/>
              <w:color w:val="auto"/>
              <w:spacing w:val="-42"/>
              <w:sz w:val="44"/>
              <w:szCs w:val="44"/>
              <w:lang w:eastAsia="zh-CN"/>
            </w:rPr>
            <w:t xml:space="preserve">  </w:t>
          </w:r>
          <w:r>
            <w:rPr>
              <w:rFonts w:hint="eastAsia" w:ascii="宋体" w:hAnsi="宋体" w:eastAsia="宋体" w:cs="宋体"/>
              <w:color w:val="auto"/>
              <w:spacing w:val="-42"/>
              <w:sz w:val="44"/>
              <w:szCs w:val="44"/>
            </w:rPr>
            <w:t>录</w:t>
          </w:r>
        </w:p>
        <w:p w14:paraId="1037F43C">
          <w:pPr>
            <w:pStyle w:val="9"/>
            <w:kinsoku/>
            <w:wordWrap w:val="0"/>
            <w:jc w:val="both"/>
            <w:rPr>
              <w:rFonts w:hint="eastAsia" w:ascii="宋体" w:hAnsi="宋体" w:eastAsia="宋体" w:cs="宋体"/>
              <w:color w:val="auto"/>
              <w:shd w:val="clear" w:color="FFFFFF" w:fill="D9D9D9"/>
            </w:rPr>
          </w:pPr>
        </w:p>
        <w:p w14:paraId="106ABBB9">
          <w:pPr>
            <w:pStyle w:val="9"/>
            <w:kinsoku/>
            <w:wordWrap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第一章</w:t>
          </w:r>
          <w:r>
            <w:rPr>
              <w:rFonts w:hint="eastAsia" w:ascii="宋体" w:hAnsi="宋体" w:eastAsia="宋体" w:cs="宋体"/>
              <w:color w:val="auto"/>
              <w:sz w:val="28"/>
              <w:szCs w:val="28"/>
              <w:lang w:eastAsia="zh-CN"/>
            </w:rPr>
            <w:t xml:space="preserve"> 公开招标公告</w:t>
          </w:r>
        </w:p>
        <w:p w14:paraId="3F26152A">
          <w:pPr>
            <w:pStyle w:val="9"/>
            <w:kinsoku/>
            <w:wordWrap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采购需求</w:t>
          </w:r>
        </w:p>
        <w:p w14:paraId="710CA9D4">
          <w:pPr>
            <w:pStyle w:val="9"/>
            <w:kinsoku/>
            <w:wordWrap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投标人须知</w:t>
          </w:r>
        </w:p>
        <w:p w14:paraId="55C582A4">
          <w:pPr>
            <w:pStyle w:val="9"/>
            <w:kinsoku/>
            <w:wordWrap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 xml:space="preserve"> 开、</w:t>
          </w:r>
          <w:r>
            <w:rPr>
              <w:rFonts w:hint="eastAsia" w:ascii="宋体" w:hAnsi="宋体" w:eastAsia="宋体" w:cs="宋体"/>
              <w:color w:val="auto"/>
              <w:sz w:val="28"/>
              <w:szCs w:val="28"/>
            </w:rPr>
            <w:t>评标程序、评标方法和评标标准</w:t>
          </w:r>
        </w:p>
        <w:p w14:paraId="175FCCAF">
          <w:pPr>
            <w:pStyle w:val="9"/>
            <w:kinsoku/>
            <w:wordWrap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 xml:space="preserve"> 政府采购合同（草案）</w:t>
          </w:r>
        </w:p>
        <w:p w14:paraId="1C60FBB6">
          <w:pPr>
            <w:pStyle w:val="9"/>
            <w:kinsoku/>
            <w:wordWrap w:val="0"/>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rPr>
            <w:t>投标文件格式</w:t>
          </w:r>
        </w:p>
      </w:sdtContent>
    </w:sdt>
    <w:p w14:paraId="6301D64D">
      <w:pPr>
        <w:kinsoku/>
        <w:wordWrap w:val="0"/>
        <w:spacing w:line="219" w:lineRule="auto"/>
        <w:jc w:val="both"/>
        <w:rPr>
          <w:ins w:id="1" w:author="data" w:date="2024-09-20T22:32:03Z"/>
          <w:rFonts w:hint="eastAsia" w:ascii="宋体" w:hAnsi="宋体" w:eastAsia="宋体" w:cs="宋体"/>
          <w:color w:val="auto"/>
          <w:sz w:val="24"/>
          <w:szCs w:val="24"/>
        </w:rPr>
      </w:pPr>
    </w:p>
    <w:p w14:paraId="0805A354">
      <w:pPr>
        <w:kinsoku/>
        <w:wordWrap w:val="0"/>
        <w:spacing w:line="219" w:lineRule="auto"/>
        <w:jc w:val="both"/>
        <w:rPr>
          <w:rFonts w:hint="eastAsia" w:ascii="宋体" w:hAnsi="宋体" w:eastAsia="宋体" w:cs="宋体"/>
          <w:color w:val="auto"/>
          <w:sz w:val="24"/>
          <w:szCs w:val="24"/>
        </w:rPr>
      </w:pPr>
    </w:p>
    <w:p w14:paraId="03728E2F">
      <w:pPr>
        <w:kinsoku/>
        <w:wordWrap w:val="0"/>
        <w:spacing w:line="219" w:lineRule="auto"/>
        <w:jc w:val="both"/>
        <w:rPr>
          <w:rFonts w:hint="eastAsia" w:ascii="宋体" w:hAnsi="宋体" w:eastAsia="宋体" w:cs="宋体"/>
          <w:color w:val="auto"/>
          <w:sz w:val="24"/>
          <w:szCs w:val="24"/>
        </w:rPr>
      </w:pPr>
    </w:p>
    <w:p w14:paraId="40F6A887">
      <w:pPr>
        <w:kinsoku/>
        <w:wordWrap w:val="0"/>
        <w:spacing w:line="219" w:lineRule="auto"/>
        <w:jc w:val="both"/>
        <w:rPr>
          <w:rFonts w:hint="eastAsia" w:ascii="宋体" w:hAnsi="宋体" w:eastAsia="宋体" w:cs="宋体"/>
          <w:color w:val="auto"/>
          <w:sz w:val="24"/>
          <w:szCs w:val="24"/>
        </w:rPr>
      </w:pPr>
    </w:p>
    <w:p w14:paraId="737EED4A">
      <w:pPr>
        <w:kinsoku/>
        <w:wordWrap w:val="0"/>
        <w:spacing w:line="219" w:lineRule="auto"/>
        <w:jc w:val="both"/>
        <w:rPr>
          <w:rFonts w:hint="eastAsia" w:ascii="宋体" w:hAnsi="宋体" w:eastAsia="宋体" w:cs="宋体"/>
          <w:color w:val="auto"/>
          <w:sz w:val="24"/>
          <w:szCs w:val="24"/>
        </w:rPr>
      </w:pPr>
    </w:p>
    <w:p w14:paraId="11F00750">
      <w:pPr>
        <w:kinsoku/>
        <w:wordWrap w:val="0"/>
        <w:spacing w:line="219" w:lineRule="auto"/>
        <w:jc w:val="both"/>
        <w:rPr>
          <w:rFonts w:hint="eastAsia" w:ascii="宋体" w:hAnsi="宋体" w:eastAsia="宋体" w:cs="宋体"/>
          <w:color w:val="auto"/>
          <w:sz w:val="24"/>
          <w:szCs w:val="24"/>
        </w:rPr>
      </w:pPr>
    </w:p>
    <w:p w14:paraId="32C7FF4F">
      <w:pPr>
        <w:kinsoku/>
        <w:wordWrap w:val="0"/>
        <w:spacing w:line="219" w:lineRule="auto"/>
        <w:jc w:val="both"/>
        <w:rPr>
          <w:rFonts w:hint="eastAsia" w:ascii="宋体" w:hAnsi="宋体" w:eastAsia="宋体" w:cs="宋体"/>
          <w:color w:val="auto"/>
          <w:sz w:val="24"/>
          <w:szCs w:val="24"/>
        </w:rPr>
      </w:pPr>
    </w:p>
    <w:p w14:paraId="19885455">
      <w:pPr>
        <w:kinsoku/>
        <w:wordWrap w:val="0"/>
        <w:spacing w:line="219" w:lineRule="auto"/>
        <w:jc w:val="both"/>
        <w:rPr>
          <w:rFonts w:hint="eastAsia" w:ascii="宋体" w:hAnsi="宋体" w:eastAsia="宋体" w:cs="宋体"/>
          <w:color w:val="auto"/>
          <w:sz w:val="24"/>
          <w:szCs w:val="24"/>
        </w:rPr>
      </w:pPr>
    </w:p>
    <w:p w14:paraId="77A3851F">
      <w:pPr>
        <w:pStyle w:val="9"/>
        <w:kinsoku/>
        <w:wordWrap w:val="0"/>
        <w:spacing w:before="353" w:line="360" w:lineRule="auto"/>
        <w:ind w:left="3129"/>
        <w:jc w:val="both"/>
        <w:rPr>
          <w:rFonts w:hint="eastAsia" w:ascii="宋体" w:hAnsi="宋体" w:eastAsia="宋体" w:cs="宋体"/>
          <w:color w:val="auto"/>
          <w:spacing w:val="-1"/>
          <w:sz w:val="36"/>
          <w:szCs w:val="36"/>
        </w:rPr>
      </w:pPr>
    </w:p>
    <w:p w14:paraId="6896AAB7">
      <w:pPr>
        <w:pStyle w:val="9"/>
        <w:kinsoku/>
        <w:wordWrap w:val="0"/>
        <w:spacing w:before="353" w:line="360" w:lineRule="auto"/>
        <w:ind w:left="3129"/>
        <w:jc w:val="both"/>
        <w:rPr>
          <w:rFonts w:hint="eastAsia" w:ascii="宋体" w:hAnsi="宋体" w:eastAsia="宋体" w:cs="宋体"/>
          <w:color w:val="auto"/>
          <w:spacing w:val="-1"/>
          <w:sz w:val="36"/>
          <w:szCs w:val="36"/>
        </w:rPr>
      </w:pPr>
    </w:p>
    <w:p w14:paraId="20B9114E">
      <w:pPr>
        <w:pStyle w:val="9"/>
        <w:kinsoku/>
        <w:wordWrap w:val="0"/>
        <w:spacing w:before="353" w:line="360" w:lineRule="auto"/>
        <w:ind w:left="3129"/>
        <w:jc w:val="both"/>
        <w:rPr>
          <w:rFonts w:hint="eastAsia" w:ascii="宋体" w:hAnsi="宋体" w:eastAsia="宋体" w:cs="宋体"/>
          <w:color w:val="auto"/>
          <w:spacing w:val="-1"/>
          <w:sz w:val="36"/>
          <w:szCs w:val="36"/>
        </w:rPr>
      </w:pPr>
    </w:p>
    <w:p w14:paraId="59A3E61B">
      <w:pPr>
        <w:pStyle w:val="9"/>
        <w:kinsoku/>
        <w:wordWrap w:val="0"/>
        <w:spacing w:before="353" w:line="360" w:lineRule="auto"/>
        <w:ind w:left="3129"/>
        <w:jc w:val="both"/>
        <w:rPr>
          <w:rFonts w:hint="eastAsia" w:ascii="宋体" w:hAnsi="宋体" w:eastAsia="宋体" w:cs="宋体"/>
          <w:color w:val="auto"/>
          <w:spacing w:val="-1"/>
          <w:sz w:val="36"/>
          <w:szCs w:val="36"/>
        </w:rPr>
      </w:pPr>
    </w:p>
    <w:p w14:paraId="0153CC03">
      <w:pPr>
        <w:pStyle w:val="9"/>
        <w:keepNext w:val="0"/>
        <w:keepLines w:val="0"/>
        <w:pageBreakBefore w:val="0"/>
        <w:widowControl w:val="0"/>
        <w:numPr>
          <w:ilvl w:val="0"/>
          <w:numId w:val="0"/>
        </w:numPr>
        <w:kinsoku/>
        <w:wordWrap w:val="0"/>
        <w:overflowPunct/>
        <w:topLinePunct w:val="0"/>
        <w:autoSpaceDE w:val="0"/>
        <w:autoSpaceDN w:val="0"/>
        <w:bidi w:val="0"/>
        <w:adjustRightInd w:val="0"/>
        <w:spacing w:line="600" w:lineRule="exact"/>
        <w:jc w:val="both"/>
        <w:outlineLvl w:val="9"/>
        <w:rPr>
          <w:rFonts w:hint="eastAsia" w:ascii="方正黑体_GBK" w:hAnsi="方正黑体_GBK" w:eastAsia="方正黑体_GBK" w:cs="方正黑体_GBK"/>
          <w:b w:val="0"/>
          <w:bCs w:val="0"/>
          <w:color w:val="auto"/>
          <w:spacing w:val="-1"/>
          <w:sz w:val="32"/>
          <w:szCs w:val="32"/>
          <w:highlight w:val="none"/>
        </w:rPr>
      </w:pPr>
    </w:p>
    <w:p w14:paraId="41DBEBDB">
      <w:pPr>
        <w:pStyle w:val="10"/>
        <w:rPr>
          <w:rFonts w:hint="eastAsia" w:ascii="方正黑体_GBK" w:hAnsi="方正黑体_GBK" w:eastAsia="方正黑体_GBK" w:cs="方正黑体_GBK"/>
          <w:b w:val="0"/>
          <w:bCs w:val="0"/>
          <w:color w:val="auto"/>
          <w:spacing w:val="-1"/>
          <w:sz w:val="32"/>
          <w:szCs w:val="32"/>
          <w:highlight w:val="none"/>
        </w:rPr>
      </w:pPr>
    </w:p>
    <w:p w14:paraId="010ACB28">
      <w:pPr>
        <w:rPr>
          <w:rFonts w:hint="eastAsia"/>
        </w:rPr>
      </w:pPr>
    </w:p>
    <w:p w14:paraId="5F09A5C6">
      <w:pPr>
        <w:pStyle w:val="9"/>
        <w:keepNext w:val="0"/>
        <w:keepLines w:val="0"/>
        <w:pageBreakBefore w:val="0"/>
        <w:widowControl w:val="0"/>
        <w:numPr>
          <w:ilvl w:val="0"/>
          <w:numId w:val="0"/>
        </w:numPr>
        <w:kinsoku/>
        <w:wordWrap w:val="0"/>
        <w:overflowPunct/>
        <w:topLinePunct w:val="0"/>
        <w:autoSpaceDE w:val="0"/>
        <w:autoSpaceDN w:val="0"/>
        <w:bidi w:val="0"/>
        <w:adjustRightInd w:val="0"/>
        <w:spacing w:line="600" w:lineRule="exact"/>
        <w:jc w:val="center"/>
        <w:outlineLvl w:val="9"/>
        <w:rPr>
          <w:rFonts w:hint="eastAsia" w:ascii="方正黑体_GBK" w:hAnsi="方正黑体_GBK" w:eastAsia="方正黑体_GBK" w:cs="方正黑体_GBK"/>
          <w:b w:val="0"/>
          <w:bCs w:val="0"/>
          <w:color w:val="auto"/>
          <w:spacing w:val="-1"/>
          <w:sz w:val="32"/>
          <w:szCs w:val="32"/>
          <w:highlight w:val="none"/>
        </w:rPr>
      </w:pPr>
    </w:p>
    <w:p w14:paraId="471EBC13">
      <w:pPr>
        <w:pStyle w:val="9"/>
        <w:keepNext w:val="0"/>
        <w:keepLines w:val="0"/>
        <w:pageBreakBefore w:val="0"/>
        <w:widowControl w:val="0"/>
        <w:numPr>
          <w:ilvl w:val="0"/>
          <w:numId w:val="0"/>
        </w:numPr>
        <w:kinsoku/>
        <w:wordWrap w:val="0"/>
        <w:overflowPunct/>
        <w:topLinePunct w:val="0"/>
        <w:autoSpaceDE w:val="0"/>
        <w:autoSpaceDN w:val="0"/>
        <w:bidi w:val="0"/>
        <w:adjustRightInd w:val="0"/>
        <w:spacing w:line="600" w:lineRule="exact"/>
        <w:jc w:val="center"/>
        <w:outlineLvl w:val="9"/>
        <w:rPr>
          <w:rFonts w:hint="eastAsia" w:ascii="方正黑体_GBK" w:hAnsi="方正黑体_GBK" w:eastAsia="方正黑体_GBK" w:cs="方正黑体_GBK"/>
          <w:b w:val="0"/>
          <w:bCs w:val="0"/>
          <w:color w:val="auto"/>
          <w:spacing w:val="-1"/>
          <w:sz w:val="32"/>
          <w:szCs w:val="32"/>
          <w:highlight w:val="none"/>
        </w:rPr>
      </w:pPr>
      <w:r>
        <w:rPr>
          <w:rFonts w:hint="eastAsia" w:ascii="方正黑体_GBK" w:hAnsi="方正黑体_GBK" w:eastAsia="方正黑体_GBK" w:cs="方正黑体_GBK"/>
          <w:b w:val="0"/>
          <w:bCs w:val="0"/>
          <w:color w:val="auto"/>
          <w:spacing w:val="-1"/>
          <w:sz w:val="32"/>
          <w:szCs w:val="32"/>
          <w:highlight w:val="none"/>
        </w:rPr>
        <w:t>第一章</w:t>
      </w:r>
      <w:r>
        <w:rPr>
          <w:rFonts w:hint="eastAsia" w:ascii="方正黑体_GBK" w:hAnsi="方正黑体_GBK" w:eastAsia="方正黑体_GBK" w:cs="方正黑体_GBK"/>
          <w:b w:val="0"/>
          <w:bCs w:val="0"/>
          <w:color w:val="auto"/>
          <w:spacing w:val="-1"/>
          <w:sz w:val="32"/>
          <w:szCs w:val="32"/>
          <w:highlight w:val="none"/>
          <w:lang w:eastAsia="zh-CN"/>
        </w:rPr>
        <w:t xml:space="preserve"> 公开招标公告</w:t>
      </w:r>
    </w:p>
    <w:p w14:paraId="0C6FFAC3">
      <w:pPr>
        <w:pStyle w:val="9"/>
        <w:kinsoku/>
        <w:wordWrap w:val="0"/>
        <w:spacing w:line="360" w:lineRule="auto"/>
        <w:ind w:firstLine="456" w:firstLineChars="200"/>
        <w:jc w:val="both"/>
        <w:rPr>
          <w:rFonts w:hint="eastAsia" w:ascii="宋体" w:hAnsi="宋体" w:eastAsia="宋体" w:cs="宋体"/>
          <w:color w:val="auto"/>
          <w:spacing w:val="-6"/>
          <w:sz w:val="24"/>
          <w:szCs w:val="24"/>
        </w:rPr>
      </w:pPr>
    </w:p>
    <w:p w14:paraId="7DD0ED11">
      <w:pPr>
        <w:pStyle w:val="9"/>
        <w:kinsoku/>
        <w:wordWrap w:val="0"/>
        <w:spacing w:line="360" w:lineRule="auto"/>
        <w:ind w:firstLine="420" w:firstLineChars="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采购人拟就下述项目以公开招标方式组织采购活动，欢迎潜在投标人参与本项目投标。</w:t>
      </w:r>
    </w:p>
    <w:p w14:paraId="20627670">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en-US" w:bidi="ar-SA"/>
        </w:rPr>
      </w:pPr>
      <w:r>
        <w:rPr>
          <w:rFonts w:hint="eastAsia" w:ascii="方正黑体_GBK" w:hAnsi="方正黑体_GBK" w:eastAsia="方正黑体_GBK" w:cs="方正黑体_GBK"/>
          <w:b w:val="0"/>
          <w:bCs/>
          <w:snapToGrid w:val="0"/>
          <w:color w:val="000000"/>
          <w:sz w:val="32"/>
          <w:szCs w:val="32"/>
          <w:lang w:val="en-US" w:eastAsia="en-US" w:bidi="ar-SA"/>
        </w:rPr>
        <w:t>一、项目基本情况</w:t>
      </w:r>
    </w:p>
    <w:p w14:paraId="417DBE4E">
      <w:pPr>
        <w:pStyle w:val="9"/>
        <w:kinsoku/>
        <w:wordWrap w:val="0"/>
        <w:spacing w:line="360" w:lineRule="auto"/>
        <w:ind w:left="480" w:leftChars="200"/>
        <w:jc w:val="both"/>
        <w:rPr>
          <w:rFonts w:hint="eastAsia" w:asciiTheme="majorEastAsia" w:hAnsiTheme="majorEastAsia" w:eastAsiaTheme="majorEastAsia" w:cstheme="majorEastAsia"/>
          <w:snapToGrid w:val="0"/>
          <w:color w:val="000000"/>
          <w:sz w:val="32"/>
          <w:szCs w:val="32"/>
          <w:lang w:val="en-US" w:eastAsia="zh-CN" w:bidi="ar-SA"/>
        </w:rPr>
      </w:pPr>
      <w:r>
        <w:rPr>
          <w:rFonts w:hint="eastAsia" w:asciiTheme="majorEastAsia" w:hAnsiTheme="majorEastAsia" w:eastAsiaTheme="majorEastAsia" w:cstheme="majorEastAsia"/>
          <w:snapToGrid w:val="0"/>
          <w:color w:val="000000"/>
          <w:sz w:val="32"/>
          <w:szCs w:val="32"/>
          <w:lang w:val="en-US" w:eastAsia="en-US" w:bidi="ar-SA"/>
        </w:rPr>
        <w:t>1.项目编号：南阳政采公开-2024-83</w:t>
      </w:r>
    </w:p>
    <w:p w14:paraId="58943C58">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asciiTheme="majorEastAsia" w:hAnsiTheme="majorEastAsia" w:eastAsiaTheme="majorEastAsia" w:cstheme="majorEastAsia"/>
          <w:snapToGrid w:val="0"/>
          <w:color w:val="000000"/>
          <w:sz w:val="32"/>
          <w:szCs w:val="32"/>
          <w:lang w:val="en-US" w:eastAsia="en-US" w:bidi="ar-SA"/>
        </w:rPr>
        <w:t>2.项目名称：</w:t>
      </w:r>
      <w:r>
        <w:rPr>
          <w:rFonts w:hint="eastAsia" w:eastAsia="仿宋_GB2312" w:asciiTheme="minorEastAsia" w:hAnsiTheme="minorEastAsia" w:cstheme="minorEastAsia"/>
          <w:snapToGrid/>
          <w:color w:val="000000"/>
          <w:kern w:val="2"/>
          <w:sz w:val="32"/>
          <w:szCs w:val="32"/>
          <w:lang w:val="en-US" w:eastAsia="zh-CN" w:bidi="ar-SA"/>
        </w:rPr>
        <w:t xml:space="preserve">南阳市生态环境局南阳市功能区声环境质量自动监测系统建设项目（二次） </w:t>
      </w:r>
    </w:p>
    <w:p w14:paraId="1884A9D7">
      <w:pPr>
        <w:pStyle w:val="9"/>
        <w:kinsoku/>
        <w:wordWrap w:val="0"/>
        <w:spacing w:line="360" w:lineRule="auto"/>
        <w:ind w:left="480" w:leftChars="200"/>
        <w:jc w:val="both"/>
        <w:rPr>
          <w:rFonts w:hint="eastAsia" w:ascii="宋体" w:hAnsi="宋体" w:eastAsia="宋体" w:cs="宋体"/>
          <w:color w:val="FF0000"/>
          <w:sz w:val="24"/>
          <w:szCs w:val="24"/>
          <w:highlight w:val="none"/>
        </w:rPr>
      </w:pPr>
      <w:r>
        <w:rPr>
          <w:rFonts w:hint="eastAsia" w:asciiTheme="majorEastAsia" w:hAnsiTheme="majorEastAsia" w:eastAsiaTheme="majorEastAsia" w:cstheme="majorEastAsia"/>
          <w:snapToGrid w:val="0"/>
          <w:color w:val="000000"/>
          <w:sz w:val="32"/>
          <w:szCs w:val="32"/>
          <w:lang w:val="en-US" w:eastAsia="en-US" w:bidi="ar-SA"/>
        </w:rPr>
        <w:t>3.项目预算金额：</w:t>
      </w:r>
      <w:r>
        <w:rPr>
          <w:rFonts w:hint="eastAsia" w:eastAsia="仿宋_GB2312" w:asciiTheme="minorEastAsia" w:hAnsiTheme="minorEastAsia" w:cstheme="minorEastAsia"/>
          <w:snapToGrid/>
          <w:color w:val="000000"/>
          <w:kern w:val="2"/>
          <w:sz w:val="32"/>
          <w:szCs w:val="32"/>
          <w:lang w:val="en-US" w:eastAsia="zh-CN" w:bidi="ar-SA"/>
        </w:rPr>
        <w:t>300万元、项目最高限价：300万元</w:t>
      </w:r>
    </w:p>
    <w:p w14:paraId="0F1FFB88">
      <w:pPr>
        <w:pStyle w:val="9"/>
        <w:kinsoku/>
        <w:wordWrap w:val="0"/>
        <w:spacing w:line="360" w:lineRule="auto"/>
        <w:ind w:left="480" w:leftChars="200"/>
        <w:jc w:val="both"/>
        <w:rPr>
          <w:rFonts w:hint="eastAsia" w:asciiTheme="majorEastAsia" w:hAnsiTheme="majorEastAsia" w:eastAsiaTheme="majorEastAsia" w:cstheme="majorEastAsia"/>
          <w:snapToGrid w:val="0"/>
          <w:color w:val="000000"/>
          <w:sz w:val="32"/>
          <w:szCs w:val="32"/>
          <w:lang w:val="en-US" w:eastAsia="en-US" w:bidi="ar-SA"/>
        </w:rPr>
      </w:pPr>
      <w:r>
        <w:rPr>
          <w:rFonts w:hint="eastAsia" w:asciiTheme="majorEastAsia" w:hAnsiTheme="majorEastAsia" w:eastAsiaTheme="majorEastAsia" w:cstheme="majorEastAsia"/>
          <w:snapToGrid w:val="0"/>
          <w:color w:val="000000"/>
          <w:sz w:val="32"/>
          <w:szCs w:val="32"/>
          <w:lang w:val="en-US" w:eastAsia="en-US" w:bidi="ar-SA"/>
        </w:rPr>
        <w:t>4.采购需求：</w:t>
      </w:r>
    </w:p>
    <w:tbl>
      <w:tblPr>
        <w:tblStyle w:val="43"/>
        <w:tblW w:w="81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54DA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5" w:type="dxa"/>
            <w:vAlign w:val="center"/>
          </w:tcPr>
          <w:p w14:paraId="1B4FA42E">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包号</w:t>
            </w:r>
          </w:p>
        </w:tc>
        <w:tc>
          <w:tcPr>
            <w:tcW w:w="4215" w:type="dxa"/>
            <w:vAlign w:val="center"/>
          </w:tcPr>
          <w:p w14:paraId="249A5E76">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包名称</w:t>
            </w:r>
          </w:p>
        </w:tc>
        <w:tc>
          <w:tcPr>
            <w:tcW w:w="2321" w:type="dxa"/>
            <w:vAlign w:val="center"/>
          </w:tcPr>
          <w:p w14:paraId="03B9337C">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包预算（元）</w:t>
            </w:r>
          </w:p>
        </w:tc>
      </w:tr>
      <w:tr w14:paraId="7C4BC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635" w:type="dxa"/>
            <w:vAlign w:val="center"/>
          </w:tcPr>
          <w:p w14:paraId="58FFDE8D">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南阳政采公开-2024-83-1</w:t>
            </w:r>
          </w:p>
        </w:tc>
        <w:tc>
          <w:tcPr>
            <w:tcW w:w="4215" w:type="dxa"/>
            <w:vAlign w:val="center"/>
          </w:tcPr>
          <w:p w14:paraId="7096105F">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南阳市生态环境局南阳市功能区声环境质量自动监测系统建设项目（二次）</w:t>
            </w:r>
          </w:p>
        </w:tc>
        <w:tc>
          <w:tcPr>
            <w:tcW w:w="2321" w:type="dxa"/>
            <w:vAlign w:val="center"/>
          </w:tcPr>
          <w:p w14:paraId="4322E59F">
            <w:pPr>
              <w:pStyle w:val="9"/>
              <w:kinsoku/>
              <w:wordWrap w:val="0"/>
              <w:spacing w:line="360" w:lineRule="auto"/>
              <w:ind w:left="480" w:leftChars="200"/>
              <w:jc w:val="both"/>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3000000.00</w:t>
            </w:r>
          </w:p>
        </w:tc>
      </w:tr>
    </w:tbl>
    <w:p w14:paraId="4A8B8A0C">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5.采购清单或服务要求</w:t>
      </w:r>
    </w:p>
    <w:tbl>
      <w:tblPr>
        <w:tblStyle w:val="2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4182"/>
        <w:gridCol w:w="1038"/>
        <w:gridCol w:w="1323"/>
      </w:tblGrid>
      <w:tr w14:paraId="247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vAlign w:val="center"/>
          </w:tcPr>
          <w:p w14:paraId="449CEB5C">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序号</w:t>
            </w:r>
          </w:p>
        </w:tc>
        <w:tc>
          <w:tcPr>
            <w:tcW w:w="4182" w:type="dxa"/>
            <w:shd w:val="clear" w:color="000000" w:fill="FFFFFF"/>
            <w:vAlign w:val="center"/>
          </w:tcPr>
          <w:p w14:paraId="43EEAF1B">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名称</w:t>
            </w:r>
          </w:p>
        </w:tc>
        <w:tc>
          <w:tcPr>
            <w:tcW w:w="1038" w:type="dxa"/>
            <w:shd w:val="clear" w:color="000000" w:fill="FFFFFF"/>
            <w:vAlign w:val="center"/>
          </w:tcPr>
          <w:p w14:paraId="55737088">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单位</w:t>
            </w:r>
          </w:p>
        </w:tc>
        <w:tc>
          <w:tcPr>
            <w:tcW w:w="1323" w:type="dxa"/>
            <w:shd w:val="clear" w:color="000000" w:fill="FFFFFF"/>
            <w:vAlign w:val="center"/>
          </w:tcPr>
          <w:p w14:paraId="58A56070">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数量</w:t>
            </w:r>
          </w:p>
        </w:tc>
      </w:tr>
      <w:tr w14:paraId="1FF0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trPr>
        <w:tc>
          <w:tcPr>
            <w:tcW w:w="1632" w:type="dxa"/>
            <w:shd w:val="clear" w:color="000000" w:fill="FFFFFF"/>
            <w:vAlign w:val="center"/>
          </w:tcPr>
          <w:p w14:paraId="2543D567">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c>
          <w:tcPr>
            <w:tcW w:w="4182" w:type="dxa"/>
            <w:shd w:val="clear" w:color="000000" w:fill="FFFFFF"/>
            <w:vAlign w:val="center"/>
          </w:tcPr>
          <w:p w14:paraId="5AF5D00E">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功能区声环境质量自动监测站</w:t>
            </w:r>
          </w:p>
        </w:tc>
        <w:tc>
          <w:tcPr>
            <w:tcW w:w="1038" w:type="dxa"/>
            <w:shd w:val="clear" w:color="000000" w:fill="FFFFFF"/>
            <w:vAlign w:val="center"/>
          </w:tcPr>
          <w:p w14:paraId="41522DDF">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323" w:type="dxa"/>
            <w:shd w:val="clear" w:color="000000" w:fill="FFFFFF"/>
            <w:vAlign w:val="center"/>
          </w:tcPr>
          <w:p w14:paraId="498F8E9C">
            <w:pPr>
              <w:pStyle w:val="9"/>
              <w:kinsoku/>
              <w:wordWrap w:val="0"/>
              <w:spacing w:line="360" w:lineRule="auto"/>
              <w:ind w:left="480" w:leftChars="200"/>
              <w:jc w:val="both"/>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15</w:t>
            </w:r>
          </w:p>
        </w:tc>
      </w:tr>
      <w:tr w14:paraId="06AB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1632" w:type="dxa"/>
            <w:shd w:val="clear" w:color="000000" w:fill="FFFFFF"/>
            <w:vAlign w:val="center"/>
          </w:tcPr>
          <w:p w14:paraId="62E4CBE0">
            <w:pPr>
              <w:pStyle w:val="9"/>
              <w:kinsoku/>
              <w:wordWrap w:val="0"/>
              <w:spacing w:line="360" w:lineRule="auto"/>
              <w:ind w:left="480" w:leftChars="200"/>
              <w:jc w:val="both"/>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w:t>
            </w:r>
          </w:p>
        </w:tc>
        <w:tc>
          <w:tcPr>
            <w:tcW w:w="4182" w:type="dxa"/>
            <w:shd w:val="clear" w:color="000000" w:fill="FFFFFF"/>
            <w:vAlign w:val="center"/>
          </w:tcPr>
          <w:p w14:paraId="133D6E78">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声环境质量监控系统</w:t>
            </w:r>
          </w:p>
        </w:tc>
        <w:tc>
          <w:tcPr>
            <w:tcW w:w="1038" w:type="dxa"/>
            <w:shd w:val="clear" w:color="000000" w:fill="FFFFFF"/>
            <w:vAlign w:val="center"/>
          </w:tcPr>
          <w:p w14:paraId="6FEADF81">
            <w:pPr>
              <w:pStyle w:val="9"/>
              <w:kinsoku/>
              <w:wordWrap w:val="0"/>
              <w:spacing w:line="360" w:lineRule="auto"/>
              <w:ind w:left="480" w:leftChars="200"/>
              <w:jc w:val="both"/>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323" w:type="dxa"/>
            <w:shd w:val="clear" w:color="000000" w:fill="FFFFFF"/>
            <w:vAlign w:val="center"/>
          </w:tcPr>
          <w:p w14:paraId="34307327">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r>
      <w:tr w14:paraId="0239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1632" w:type="dxa"/>
            <w:shd w:val="clear" w:color="000000" w:fill="FFFFFF"/>
            <w:vAlign w:val="center"/>
          </w:tcPr>
          <w:p w14:paraId="18E2572D">
            <w:pPr>
              <w:pStyle w:val="9"/>
              <w:kinsoku/>
              <w:wordWrap w:val="0"/>
              <w:spacing w:line="360" w:lineRule="auto"/>
              <w:ind w:left="480" w:leftChars="200"/>
              <w:jc w:val="both"/>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w:t>
            </w:r>
          </w:p>
        </w:tc>
        <w:tc>
          <w:tcPr>
            <w:tcW w:w="4182" w:type="dxa"/>
            <w:shd w:val="clear" w:color="000000" w:fill="FFFFFF"/>
            <w:vAlign w:val="center"/>
          </w:tcPr>
          <w:p w14:paraId="79FC1F31">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运维保障服务</w:t>
            </w:r>
          </w:p>
          <w:p w14:paraId="02A04FFE">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p>
        </w:tc>
        <w:tc>
          <w:tcPr>
            <w:tcW w:w="1038" w:type="dxa"/>
            <w:shd w:val="clear" w:color="000000" w:fill="FFFFFF"/>
            <w:vAlign w:val="center"/>
          </w:tcPr>
          <w:p w14:paraId="5FE38553">
            <w:pPr>
              <w:pStyle w:val="9"/>
              <w:kinsoku/>
              <w:wordWrap w:val="0"/>
              <w:spacing w:line="360" w:lineRule="auto"/>
              <w:ind w:left="480" w:leftChars="200"/>
              <w:jc w:val="both"/>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年</w:t>
            </w:r>
          </w:p>
        </w:tc>
        <w:tc>
          <w:tcPr>
            <w:tcW w:w="1323" w:type="dxa"/>
            <w:shd w:val="clear" w:color="000000" w:fill="FFFFFF"/>
            <w:vAlign w:val="center"/>
          </w:tcPr>
          <w:p w14:paraId="48AF1AE4">
            <w:pPr>
              <w:pStyle w:val="9"/>
              <w:kinsoku/>
              <w:wordWrap w:val="0"/>
              <w:spacing w:line="360" w:lineRule="auto"/>
              <w:ind w:left="480" w:left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r>
    </w:tbl>
    <w:p w14:paraId="1048D137">
      <w:pPr>
        <w:pStyle w:val="9"/>
        <w:kinsoku/>
        <w:wordWrap w:val="0"/>
        <w:spacing w:line="360" w:lineRule="auto"/>
        <w:ind w:firstLine="640" w:firstLineChars="200"/>
        <w:jc w:val="both"/>
        <w:rPr>
          <w:rFonts w:hint="eastAsia" w:eastAsia="仿宋_GB2312"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5.1 资金来源：财政资金</w:t>
      </w:r>
    </w:p>
    <w:p w14:paraId="423077C4">
      <w:pPr>
        <w:pStyle w:val="9"/>
        <w:kinsoku/>
        <w:wordWrap w:val="0"/>
        <w:spacing w:line="360" w:lineRule="auto"/>
        <w:ind w:firstLine="640" w:firstLineChars="200"/>
        <w:jc w:val="both"/>
        <w:rPr>
          <w:rFonts w:hint="eastAsia" w:eastAsia="仿宋_GB2312"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5.2标段划分：共一个标包。</w:t>
      </w:r>
    </w:p>
    <w:p w14:paraId="7B84754B">
      <w:pPr>
        <w:pStyle w:val="9"/>
        <w:kinsoku/>
        <w:wordWrap w:val="0"/>
        <w:spacing w:line="360" w:lineRule="auto"/>
        <w:ind w:firstLine="640" w:firstLineChars="200"/>
        <w:jc w:val="both"/>
        <w:rPr>
          <w:rFonts w:hint="eastAsia" w:eastAsia="仿宋_GB2312"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5.3 供货地点：采购（招标）人指定地点。</w:t>
      </w:r>
    </w:p>
    <w:p w14:paraId="0C20521B">
      <w:pPr>
        <w:pStyle w:val="9"/>
        <w:kinsoku/>
        <w:wordWrap w:val="0"/>
        <w:spacing w:line="360" w:lineRule="auto"/>
        <w:ind w:firstLine="640" w:firstLineChars="200"/>
        <w:jc w:val="both"/>
        <w:rPr>
          <w:rFonts w:hint="eastAsia" w:eastAsia="宋体"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5.4 供货期限：</w:t>
      </w:r>
      <w:r>
        <w:rPr>
          <w:rFonts w:hint="eastAsia" w:eastAsia="仿宋_GB2312" w:asciiTheme="minorEastAsia" w:hAnsiTheme="minorEastAsia" w:cstheme="minorEastAsia"/>
          <w:snapToGrid/>
          <w:color w:val="auto"/>
          <w:kern w:val="2"/>
          <w:sz w:val="32"/>
          <w:szCs w:val="32"/>
          <w:highlight w:val="none"/>
          <w:lang w:val="en-US" w:eastAsia="zh-CN" w:bidi="ar-SA"/>
        </w:rPr>
        <w:t>合同签署之日起10日内硬件设备全部到位，完成设备到货验收；20日内完成南阳市功能区声环境质量自动监测系统项目建设、设备安装调试和</w:t>
      </w:r>
      <w:r>
        <w:rPr>
          <w:rFonts w:hint="eastAsia" w:eastAsia="仿宋_GB2312" w:asciiTheme="minorEastAsia" w:hAnsiTheme="minorEastAsia" w:cstheme="minorEastAsia"/>
          <w:snapToGrid/>
          <w:color w:val="0000FF"/>
          <w:kern w:val="2"/>
          <w:sz w:val="32"/>
          <w:szCs w:val="32"/>
          <w:highlight w:val="none"/>
          <w:lang w:val="en-US" w:eastAsia="zh-CN" w:bidi="ar-SA"/>
        </w:rPr>
        <w:t>集成系统建成后7日内完成系统试运行。</w:t>
      </w:r>
      <w:r>
        <w:rPr>
          <w:rFonts w:hint="eastAsia" w:eastAsia="仿宋_GB2312" w:asciiTheme="minorEastAsia" w:hAnsiTheme="minorEastAsia" w:cstheme="minorEastAsia"/>
          <w:snapToGrid/>
          <w:color w:val="auto"/>
          <w:kern w:val="2"/>
          <w:sz w:val="32"/>
          <w:szCs w:val="32"/>
          <w:lang w:val="en-US" w:eastAsia="zh-CN" w:bidi="ar-SA"/>
        </w:rPr>
        <w:t>试运行结束后协助业主方完成整体验收。</w:t>
      </w:r>
    </w:p>
    <w:p w14:paraId="74F552C7">
      <w:pPr>
        <w:pStyle w:val="9"/>
        <w:kinsoku/>
        <w:wordWrap w:val="0"/>
        <w:spacing w:line="360" w:lineRule="auto"/>
        <w:ind w:firstLine="640" w:firstLineChars="200"/>
        <w:jc w:val="both"/>
        <w:rPr>
          <w:rFonts w:hint="eastAsia" w:eastAsia="仿宋_GB2312"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5.5 运维服务期：项目验收合格之日起提供1年免费运行维护、超标溯源服务。</w:t>
      </w:r>
    </w:p>
    <w:p w14:paraId="024144D7">
      <w:pPr>
        <w:pStyle w:val="9"/>
        <w:kinsoku/>
        <w:wordWrap w:val="0"/>
        <w:spacing w:line="360" w:lineRule="auto"/>
        <w:ind w:firstLine="640" w:firstLineChars="200"/>
        <w:jc w:val="both"/>
        <w:rPr>
          <w:rFonts w:hint="eastAsia" w:eastAsia="仿宋_GB2312"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5.6 质保期：自供货安装调试完毕并通过验收后2年。</w:t>
      </w:r>
    </w:p>
    <w:p w14:paraId="275A4596">
      <w:pPr>
        <w:pStyle w:val="9"/>
        <w:kinsoku/>
        <w:wordWrap w:val="0"/>
        <w:spacing w:line="360" w:lineRule="auto"/>
        <w:ind w:firstLine="640" w:firstLineChars="200"/>
        <w:jc w:val="both"/>
        <w:rPr>
          <w:rFonts w:hint="default" w:eastAsia="仿宋_GB2312" w:asciiTheme="minorEastAsia" w:hAnsiTheme="minorEastAsia" w:cstheme="minorEastAsia"/>
          <w:snapToGrid/>
          <w:color w:val="auto"/>
          <w:kern w:val="2"/>
          <w:sz w:val="32"/>
          <w:szCs w:val="32"/>
          <w:lang w:val="en" w:eastAsia="zh-CN" w:bidi="ar-SA"/>
        </w:rPr>
      </w:pPr>
      <w:r>
        <w:rPr>
          <w:rFonts w:hint="eastAsia" w:eastAsia="仿宋_GB2312" w:asciiTheme="minorEastAsia" w:hAnsiTheme="minorEastAsia" w:cstheme="minorEastAsia"/>
          <w:snapToGrid/>
          <w:color w:val="auto"/>
          <w:kern w:val="2"/>
          <w:sz w:val="32"/>
          <w:szCs w:val="32"/>
          <w:lang w:val="en-US" w:eastAsia="zh-CN" w:bidi="ar-SA"/>
        </w:rPr>
        <w:t>5.7 质量要求：满足国家相关法律规定、现行行业标准和规范及招标文件要求。</w:t>
      </w:r>
    </w:p>
    <w:p w14:paraId="48B50348">
      <w:pPr>
        <w:pStyle w:val="9"/>
        <w:kinsoku/>
        <w:wordWrap w:val="0"/>
        <w:spacing w:line="360" w:lineRule="auto"/>
        <w:ind w:firstLine="640" w:firstLineChars="200"/>
        <w:jc w:val="both"/>
        <w:rPr>
          <w:rFonts w:hint="eastAsia" w:eastAsia="仿宋_GB2312"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5.8合同履行期限：合同签订之日起至质保期满。</w:t>
      </w:r>
    </w:p>
    <w:p w14:paraId="7A8FCBDE">
      <w:pPr>
        <w:pStyle w:val="9"/>
        <w:kinsoku/>
        <w:wordWrap w:val="0"/>
        <w:spacing w:line="360" w:lineRule="auto"/>
        <w:ind w:firstLine="640" w:firstLineChars="200"/>
        <w:jc w:val="both"/>
        <w:rPr>
          <w:rFonts w:hint="eastAsia" w:eastAsia="仿宋_GB2312" w:asciiTheme="minorEastAsia" w:hAnsiTheme="minorEastAsia" w:cstheme="minorEastAsia"/>
          <w:snapToGrid/>
          <w:color w:val="auto"/>
          <w:kern w:val="2"/>
          <w:sz w:val="32"/>
          <w:szCs w:val="32"/>
          <w:lang w:val="en-US" w:eastAsia="zh-CN" w:bidi="ar-SA"/>
        </w:rPr>
      </w:pPr>
      <w:r>
        <w:rPr>
          <w:rFonts w:hint="eastAsia" w:eastAsia="仿宋_GB2312" w:asciiTheme="minorEastAsia" w:hAnsiTheme="minorEastAsia" w:cstheme="minorEastAsia"/>
          <w:snapToGrid/>
          <w:color w:val="auto"/>
          <w:kern w:val="2"/>
          <w:sz w:val="32"/>
          <w:szCs w:val="32"/>
          <w:lang w:val="en-US" w:eastAsia="zh-CN" w:bidi="ar-SA"/>
        </w:rPr>
        <w:t>6.本项目是否接受联合体投标：□是☑否。</w:t>
      </w:r>
    </w:p>
    <w:p w14:paraId="37C14691">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en-US" w:bidi="ar-SA"/>
        </w:rPr>
      </w:pPr>
      <w:r>
        <w:rPr>
          <w:rFonts w:hint="eastAsia" w:ascii="方正黑体_GBK" w:hAnsi="方正黑体_GBK" w:eastAsia="方正黑体_GBK" w:cs="方正黑体_GBK"/>
          <w:b w:val="0"/>
          <w:bCs/>
          <w:snapToGrid w:val="0"/>
          <w:color w:val="000000"/>
          <w:sz w:val="32"/>
          <w:szCs w:val="32"/>
          <w:lang w:val="en-US" w:eastAsia="en-US" w:bidi="ar-SA"/>
        </w:rPr>
        <w:t>二、</w:t>
      </w:r>
      <w:r>
        <w:rPr>
          <w:rFonts w:hint="eastAsia" w:ascii="方正黑体_GBK" w:hAnsi="方正黑体_GBK" w:eastAsia="方正黑体_GBK" w:cs="方正黑体_GBK"/>
          <w:b w:val="0"/>
          <w:bCs/>
          <w:snapToGrid w:val="0"/>
          <w:color w:val="000000"/>
          <w:sz w:val="32"/>
          <w:szCs w:val="32"/>
          <w:lang w:val="en-US" w:eastAsia="zh-CN" w:bidi="ar-SA"/>
        </w:rPr>
        <w:t>投标人具备的</w:t>
      </w:r>
      <w:r>
        <w:rPr>
          <w:rFonts w:hint="eastAsia" w:ascii="方正黑体_GBK" w:hAnsi="方正黑体_GBK" w:eastAsia="方正黑体_GBK" w:cs="方正黑体_GBK"/>
          <w:b w:val="0"/>
          <w:bCs/>
          <w:snapToGrid w:val="0"/>
          <w:color w:val="000000"/>
          <w:sz w:val="32"/>
          <w:szCs w:val="32"/>
          <w:lang w:val="en-US" w:eastAsia="en-US" w:bidi="ar-SA"/>
        </w:rPr>
        <w:t>资格要求（须同时满足）</w:t>
      </w:r>
    </w:p>
    <w:p w14:paraId="3E16D396">
      <w:pPr>
        <w:kinsoku/>
        <w:wordWrap w:val="0"/>
        <w:autoSpaceDE/>
        <w:autoSpaceDN/>
        <w:adjustRightInd/>
        <w:snapToGrid/>
        <w:spacing w:line="360" w:lineRule="auto"/>
        <w:ind w:firstLine="640" w:firstLineChars="200"/>
        <w:jc w:val="both"/>
        <w:textAlignment w:val="auto"/>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1.注册于中华人民共和国境内，具有独立承担民事责任能力。</w:t>
      </w:r>
    </w:p>
    <w:p w14:paraId="63BDFD21">
      <w:pPr>
        <w:kinsoku/>
        <w:wordWrap w:val="0"/>
        <w:autoSpaceDE/>
        <w:autoSpaceDN/>
        <w:adjustRightInd/>
        <w:snapToGrid/>
        <w:spacing w:line="360" w:lineRule="auto"/>
        <w:ind w:firstLine="640" w:firstLineChars="200"/>
        <w:jc w:val="both"/>
        <w:textAlignment w:val="auto"/>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2.具有良好的商业信誉和健全的财务会计制度。</w:t>
      </w:r>
    </w:p>
    <w:p w14:paraId="23B4C5D5">
      <w:pPr>
        <w:kinsoku/>
        <w:wordWrap w:val="0"/>
        <w:autoSpaceDE/>
        <w:autoSpaceDN/>
        <w:adjustRightInd/>
        <w:snapToGrid/>
        <w:spacing w:line="360" w:lineRule="auto"/>
        <w:ind w:firstLine="640" w:firstLineChars="200"/>
        <w:jc w:val="both"/>
        <w:textAlignment w:val="auto"/>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3.具有履行合同所必需的设备和专业技术能力。</w:t>
      </w:r>
    </w:p>
    <w:p w14:paraId="1619A163">
      <w:pPr>
        <w:kinsoku/>
        <w:wordWrap w:val="0"/>
        <w:autoSpaceDE/>
        <w:autoSpaceDN/>
        <w:adjustRightInd/>
        <w:snapToGrid/>
        <w:spacing w:line="360" w:lineRule="auto"/>
        <w:ind w:firstLine="640" w:firstLineChars="200"/>
        <w:jc w:val="both"/>
        <w:textAlignment w:val="auto"/>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4.有依法缴纳税收和社会保障资金的良好记录。</w:t>
      </w:r>
    </w:p>
    <w:p w14:paraId="3CA8888E">
      <w:pPr>
        <w:kinsoku/>
        <w:wordWrap w:val="0"/>
        <w:autoSpaceDE/>
        <w:autoSpaceDN/>
        <w:adjustRightInd/>
        <w:snapToGrid/>
        <w:spacing w:line="360" w:lineRule="auto"/>
        <w:ind w:firstLine="640" w:firstLineChars="200"/>
        <w:jc w:val="both"/>
        <w:textAlignment w:val="auto"/>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5.参加政府采购活动前三年内，在经营活动中没有重大违法记录。</w:t>
      </w:r>
    </w:p>
    <w:p w14:paraId="41899FEF">
      <w:pPr>
        <w:kinsoku/>
        <w:wordWrap w:val="0"/>
        <w:autoSpaceDE/>
        <w:autoSpaceDN/>
        <w:adjustRightInd/>
        <w:snapToGrid/>
        <w:spacing w:line="360" w:lineRule="auto"/>
        <w:ind w:firstLine="640" w:firstLineChars="200"/>
        <w:jc w:val="both"/>
        <w:textAlignment w:val="auto"/>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CC71AE4">
      <w:pPr>
        <w:kinsoku/>
        <w:wordWrap w:val="0"/>
        <w:autoSpaceDE/>
        <w:autoSpaceDN/>
        <w:adjustRightInd/>
        <w:snapToGrid/>
        <w:spacing w:line="360" w:lineRule="auto"/>
        <w:ind w:firstLine="640" w:firstLineChars="200"/>
        <w:jc w:val="both"/>
        <w:textAlignment w:val="auto"/>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7.遵守国家有关法律、法规、规章。</w:t>
      </w:r>
    </w:p>
    <w:p w14:paraId="7769C004">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en-US" w:bidi="ar-SA"/>
        </w:rPr>
      </w:pPr>
      <w:r>
        <w:rPr>
          <w:rFonts w:hint="eastAsia" w:ascii="方正黑体_GBK" w:hAnsi="方正黑体_GBK" w:eastAsia="方正黑体_GBK" w:cs="方正黑体_GBK"/>
          <w:b w:val="0"/>
          <w:bCs/>
          <w:snapToGrid w:val="0"/>
          <w:color w:val="000000"/>
          <w:sz w:val="32"/>
          <w:szCs w:val="32"/>
          <w:lang w:val="en-US" w:eastAsia="zh-CN" w:bidi="ar-SA"/>
        </w:rPr>
        <w:t>三、</w:t>
      </w:r>
      <w:r>
        <w:rPr>
          <w:rFonts w:hint="eastAsia" w:ascii="方正黑体_GBK" w:hAnsi="方正黑体_GBK" w:eastAsia="方正黑体_GBK" w:cs="方正黑体_GBK"/>
          <w:b w:val="0"/>
          <w:bCs/>
          <w:snapToGrid w:val="0"/>
          <w:color w:val="000000"/>
          <w:sz w:val="32"/>
          <w:szCs w:val="32"/>
          <w:lang w:val="en-US" w:eastAsia="en-US" w:bidi="ar-SA"/>
        </w:rPr>
        <w:t>落实政府采购政策需满足的资格要求：</w:t>
      </w:r>
    </w:p>
    <w:p w14:paraId="41C8D140">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1.中小企业政策</w:t>
      </w:r>
    </w:p>
    <w:p w14:paraId="6CD73220">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☑本项目不专门面向中小企业预留采购份额。</w:t>
      </w:r>
    </w:p>
    <w:p w14:paraId="27EA949E">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□本项目专门面向中小企业采购。即：提供的货物全部由符合政策要求的中小/微企业制造、服务全部由符合政策要求的中小/微企业承接。</w:t>
      </w:r>
    </w:p>
    <w:p w14:paraId="574922D0">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□本项目预留部分采购项目预算专门面向中小企业采购。对于预留份额，提供的货物由符合政策要求的中小/微企业制造、服务由符合政策要求的中小/微企业承接。预留份额通过以下措施进行：预留金额   万元或预留   %份额。</w:t>
      </w:r>
    </w:p>
    <w:p w14:paraId="5824AF56">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AA23869">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3.本项目支持河南省政府采购合同融资政策和资格信用承诺制。</w:t>
      </w:r>
    </w:p>
    <w:p w14:paraId="693EB27C">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4.本项目是否属于政府购买服务：</w:t>
      </w:r>
    </w:p>
    <w:p w14:paraId="1058C36E">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□否□接受进口产品☑不接受进口产品</w:t>
      </w:r>
    </w:p>
    <w:p w14:paraId="0E95EC09">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☑是，公益一类事业单位、使用事业编制且由财政拨款保障的群团组织，不得作为承接主体。</w:t>
      </w:r>
    </w:p>
    <w:p w14:paraId="1BAB1A04">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zh-CN" w:bidi="ar-SA"/>
        </w:rPr>
      </w:pPr>
      <w:r>
        <w:rPr>
          <w:rFonts w:hint="eastAsia" w:ascii="方正黑体_GBK" w:hAnsi="方正黑体_GBK" w:eastAsia="方正黑体_GBK" w:cs="方正黑体_GBK"/>
          <w:b w:val="0"/>
          <w:bCs/>
          <w:snapToGrid w:val="0"/>
          <w:color w:val="000000"/>
          <w:sz w:val="32"/>
          <w:szCs w:val="32"/>
          <w:lang w:val="en-US" w:eastAsia="zh-CN" w:bidi="ar-SA"/>
        </w:rPr>
        <w:t>四、获取招标文件</w:t>
      </w:r>
      <w:r>
        <w:rPr>
          <w:rFonts w:hint="eastAsia" w:ascii="方正黑体_GBK" w:hAnsi="方正黑体_GBK" w:eastAsia="方正黑体_GBK" w:cs="方正黑体_GBK"/>
          <w:b w:val="0"/>
          <w:bCs/>
          <w:snapToGrid w:val="0"/>
          <w:color w:val="000000"/>
          <w:sz w:val="32"/>
          <w:szCs w:val="32"/>
          <w:lang w:val="en-US" w:eastAsia="zh-CN" w:bidi="ar-SA"/>
        </w:rPr>
        <w:tab/>
      </w:r>
    </w:p>
    <w:p w14:paraId="4CC6A1F8">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1.时间：</w:t>
      </w:r>
      <w:r>
        <w:rPr>
          <w:rFonts w:hint="eastAsia" w:eastAsia="仿宋_GB2312" w:asciiTheme="minorEastAsia" w:hAnsiTheme="minorEastAsia" w:cstheme="minorEastAsia"/>
          <w:snapToGrid/>
          <w:color w:val="0000FF"/>
          <w:kern w:val="2"/>
          <w:sz w:val="32"/>
          <w:szCs w:val="32"/>
          <w:lang w:val="en-US" w:eastAsia="zh-CN" w:bidi="ar-SA"/>
        </w:rPr>
        <w:t>2024年11月30日至 2024年12月06日</w:t>
      </w:r>
      <w:r>
        <w:rPr>
          <w:rFonts w:hint="eastAsia" w:eastAsia="仿宋_GB2312" w:asciiTheme="minorEastAsia" w:hAnsiTheme="minorEastAsia" w:cstheme="minorEastAsia"/>
          <w:snapToGrid/>
          <w:color w:val="000000"/>
          <w:kern w:val="2"/>
          <w:sz w:val="32"/>
          <w:szCs w:val="32"/>
          <w:lang w:val="en-US" w:eastAsia="zh-CN" w:bidi="ar-SA"/>
        </w:rPr>
        <w:t>，每天上午08:00至12:00，下午12:00至18:00（北京时间，法定节假日除外）。</w:t>
      </w:r>
      <w:r>
        <w:rPr>
          <w:rFonts w:hint="eastAsia" w:eastAsia="仿宋_GB2312" w:asciiTheme="minorEastAsia" w:hAnsiTheme="minorEastAsia" w:cstheme="minorEastAsia"/>
          <w:snapToGrid/>
          <w:color w:val="000000"/>
          <w:kern w:val="2"/>
          <w:sz w:val="32"/>
          <w:szCs w:val="32"/>
          <w:lang w:val="en-US" w:eastAsia="zh-CN" w:bidi="ar-SA"/>
        </w:rPr>
        <w:tab/>
      </w:r>
    </w:p>
    <w:p w14:paraId="65E10120">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2.地点：南阳市公共资源交易中心网站（https://ggzyjy.nanyang.gov.cn）。</w:t>
      </w:r>
    </w:p>
    <w:p w14:paraId="06775996">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方式：使用电子营业执照系统的，未入库的供应商请及时办理入库手续。入库办理请参见南阳市公共资源交易中心网https://ggzyjy.nanyang.gov.cn下载专区《诚信库申报操作手册》。投标人使用电子营业执照扫码登录南阳市公共资源电子营业执照应用平台系统（http://111.6.77.187:8081/ggzy/）免费下载招标文件。电子营业执照申领技术支持电话：17269580661、17269580657，电子营业执照应用平台技术支持电话：17719857571。</w:t>
      </w:r>
    </w:p>
    <w:p w14:paraId="05FB9921">
      <w:pPr>
        <w:pStyle w:val="9"/>
        <w:kinsoku/>
        <w:wordWrap w:val="0"/>
        <w:spacing w:line="360" w:lineRule="auto"/>
        <w:ind w:firstLine="640" w:firstLineChars="200"/>
        <w:jc w:val="both"/>
        <w:rPr>
          <w:rFonts w:hint="eastAsia" w:ascii="宋体" w:hAnsi="宋体" w:eastAsia="宋体" w:cs="宋体"/>
          <w:color w:val="auto"/>
          <w:spacing w:val="-2"/>
          <w:position w:val="17"/>
          <w:sz w:val="24"/>
          <w:szCs w:val="24"/>
          <w:lang w:eastAsia="zh-CN"/>
        </w:rPr>
      </w:pPr>
      <w:r>
        <w:rPr>
          <w:rFonts w:hint="eastAsia" w:asciiTheme="majorEastAsia" w:hAnsiTheme="majorEastAsia" w:eastAsiaTheme="majorEastAsia" w:cstheme="majorEastAsia"/>
          <w:snapToGrid w:val="0"/>
          <w:color w:val="000000"/>
          <w:sz w:val="32"/>
          <w:szCs w:val="32"/>
          <w:lang w:val="en-US" w:eastAsia="zh-CN" w:bidi="ar-SA"/>
        </w:rPr>
        <w:t>4.售价：</w:t>
      </w:r>
      <w:r>
        <w:rPr>
          <w:rFonts w:hint="eastAsia" w:eastAsia="仿宋_GB2312" w:asciiTheme="minorEastAsia" w:hAnsiTheme="minorEastAsia" w:cstheme="minorEastAsia"/>
          <w:snapToGrid/>
          <w:color w:val="000000"/>
          <w:kern w:val="2"/>
          <w:sz w:val="32"/>
          <w:szCs w:val="32"/>
          <w:lang w:val="en-US" w:eastAsia="zh-CN" w:bidi="ar-SA"/>
        </w:rPr>
        <w:t>0元</w:t>
      </w:r>
      <w:r>
        <w:rPr>
          <w:rFonts w:hint="eastAsia" w:eastAsia="仿宋_GB2312" w:asciiTheme="minorEastAsia" w:hAnsiTheme="minorEastAsia" w:cstheme="minorEastAsia"/>
          <w:snapToGrid/>
          <w:color w:val="000000"/>
          <w:kern w:val="2"/>
          <w:sz w:val="32"/>
          <w:szCs w:val="32"/>
          <w:lang w:val="en-US" w:eastAsia="zh-CN" w:bidi="ar-SA"/>
        </w:rPr>
        <w:tab/>
      </w:r>
      <w:r>
        <w:rPr>
          <w:rFonts w:hint="eastAsia" w:eastAsia="仿宋_GB2312" w:asciiTheme="minorEastAsia" w:hAnsiTheme="minorEastAsia" w:cstheme="minorEastAsia"/>
          <w:snapToGrid/>
          <w:color w:val="000000"/>
          <w:kern w:val="2"/>
          <w:sz w:val="32"/>
          <w:szCs w:val="32"/>
          <w:lang w:val="en-US" w:eastAsia="zh-CN" w:bidi="ar-SA"/>
        </w:rPr>
        <w:t>。</w:t>
      </w:r>
    </w:p>
    <w:p w14:paraId="0E1C29DE">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zh-CN" w:bidi="ar-SA"/>
        </w:rPr>
      </w:pPr>
      <w:r>
        <w:rPr>
          <w:rFonts w:hint="eastAsia" w:ascii="方正黑体_GBK" w:hAnsi="方正黑体_GBK" w:eastAsia="方正黑体_GBK" w:cs="方正黑体_GBK"/>
          <w:b w:val="0"/>
          <w:bCs/>
          <w:snapToGrid w:val="0"/>
          <w:color w:val="000000"/>
          <w:sz w:val="32"/>
          <w:szCs w:val="32"/>
          <w:lang w:val="en-US" w:eastAsia="zh-CN" w:bidi="ar-SA"/>
        </w:rPr>
        <w:t>五、投标截止时间及地点</w:t>
      </w:r>
      <w:r>
        <w:rPr>
          <w:rFonts w:hint="eastAsia" w:ascii="方正黑体_GBK" w:hAnsi="方正黑体_GBK" w:eastAsia="方正黑体_GBK" w:cs="方正黑体_GBK"/>
          <w:b w:val="0"/>
          <w:bCs/>
          <w:snapToGrid w:val="0"/>
          <w:color w:val="000000"/>
          <w:sz w:val="32"/>
          <w:szCs w:val="32"/>
          <w:lang w:val="en-US" w:eastAsia="zh-CN" w:bidi="ar-SA"/>
        </w:rPr>
        <w:tab/>
      </w:r>
    </w:p>
    <w:p w14:paraId="006186FA">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asciiTheme="majorEastAsia" w:hAnsiTheme="majorEastAsia" w:eastAsiaTheme="majorEastAsia" w:cstheme="majorEastAsia"/>
          <w:snapToGrid w:val="0"/>
          <w:color w:val="000000"/>
          <w:sz w:val="32"/>
          <w:szCs w:val="32"/>
          <w:lang w:val="en-US" w:eastAsia="zh-CN" w:bidi="ar-SA"/>
        </w:rPr>
        <w:t>1.时间：</w:t>
      </w:r>
      <w:r>
        <w:rPr>
          <w:rFonts w:hint="eastAsia" w:asciiTheme="majorEastAsia" w:hAnsiTheme="majorEastAsia" w:eastAsiaTheme="majorEastAsia" w:cstheme="majorEastAsia"/>
          <w:snapToGrid w:val="0"/>
          <w:color w:val="0000FF"/>
          <w:sz w:val="32"/>
          <w:szCs w:val="32"/>
          <w:lang w:val="en-US" w:eastAsia="zh-CN" w:bidi="ar-SA"/>
        </w:rPr>
        <w:t>2</w:t>
      </w:r>
      <w:r>
        <w:rPr>
          <w:rFonts w:hint="eastAsia" w:eastAsia="仿宋_GB2312" w:asciiTheme="minorEastAsia" w:hAnsiTheme="minorEastAsia" w:cstheme="minorEastAsia"/>
          <w:snapToGrid/>
          <w:color w:val="0000FF"/>
          <w:kern w:val="2"/>
          <w:sz w:val="32"/>
          <w:szCs w:val="32"/>
          <w:lang w:val="en-US" w:eastAsia="zh-CN" w:bidi="ar-SA"/>
        </w:rPr>
        <w:t>024年12月23日09时00分</w:t>
      </w:r>
      <w:r>
        <w:rPr>
          <w:rFonts w:hint="eastAsia" w:eastAsia="仿宋_GB2312" w:asciiTheme="minorEastAsia" w:hAnsiTheme="minorEastAsia" w:cstheme="minorEastAsia"/>
          <w:snapToGrid/>
          <w:color w:val="000000"/>
          <w:kern w:val="2"/>
          <w:sz w:val="32"/>
          <w:szCs w:val="32"/>
          <w:lang w:val="en-US" w:eastAsia="zh-CN" w:bidi="ar-SA"/>
        </w:rPr>
        <w:t>（北京时间）</w:t>
      </w:r>
      <w:r>
        <w:rPr>
          <w:rFonts w:hint="eastAsia" w:eastAsia="仿宋_GB2312" w:asciiTheme="minorEastAsia" w:hAnsiTheme="minorEastAsia" w:cstheme="minorEastAsia"/>
          <w:snapToGrid/>
          <w:color w:val="000000"/>
          <w:kern w:val="2"/>
          <w:sz w:val="32"/>
          <w:szCs w:val="32"/>
          <w:lang w:val="en-US" w:eastAsia="zh-CN" w:bidi="ar-SA"/>
        </w:rPr>
        <w:tab/>
      </w:r>
      <w:r>
        <w:rPr>
          <w:rFonts w:hint="eastAsia" w:eastAsia="仿宋_GB2312" w:asciiTheme="minorEastAsia" w:hAnsiTheme="minorEastAsia" w:cstheme="minorEastAsia"/>
          <w:snapToGrid/>
          <w:color w:val="000000"/>
          <w:kern w:val="2"/>
          <w:sz w:val="32"/>
          <w:szCs w:val="32"/>
          <w:lang w:val="en-US" w:eastAsia="zh-CN" w:bidi="ar-SA"/>
        </w:rPr>
        <w:t>。</w:t>
      </w:r>
    </w:p>
    <w:p w14:paraId="409C0BA5">
      <w:pPr>
        <w:pStyle w:val="9"/>
        <w:kinsoku/>
        <w:wordWrap w:val="0"/>
        <w:spacing w:line="360" w:lineRule="auto"/>
        <w:ind w:firstLine="640" w:firstLineChars="200"/>
        <w:jc w:val="both"/>
        <w:rPr>
          <w:rFonts w:hint="eastAsia" w:ascii="宋体" w:hAnsi="宋体" w:eastAsia="宋体" w:cs="宋体"/>
          <w:color w:val="auto"/>
          <w:spacing w:val="-2"/>
          <w:position w:val="17"/>
          <w:sz w:val="24"/>
          <w:szCs w:val="24"/>
          <w:lang w:eastAsia="zh-CN"/>
        </w:rPr>
      </w:pPr>
      <w:r>
        <w:rPr>
          <w:rFonts w:hint="eastAsia" w:asciiTheme="majorEastAsia" w:hAnsiTheme="majorEastAsia" w:eastAsiaTheme="majorEastAsia" w:cstheme="majorEastAsia"/>
          <w:snapToGrid w:val="0"/>
          <w:color w:val="000000"/>
          <w:sz w:val="32"/>
          <w:szCs w:val="32"/>
          <w:lang w:val="en-US" w:eastAsia="zh-CN" w:bidi="ar-SA"/>
        </w:rPr>
        <w:t>2.地点：</w:t>
      </w:r>
      <w:r>
        <w:rPr>
          <w:rFonts w:hint="eastAsia" w:eastAsia="仿宋_GB2312" w:asciiTheme="minorEastAsia" w:hAnsiTheme="minorEastAsia" w:cstheme="minorEastAsia"/>
          <w:snapToGrid/>
          <w:color w:val="000000"/>
          <w:kern w:val="2"/>
          <w:sz w:val="32"/>
          <w:szCs w:val="32"/>
          <w:lang w:val="en-US" w:eastAsia="zh-CN" w:bidi="ar-SA"/>
        </w:rPr>
        <w:t>本项目使用不见面开标，投标人无需前往现场来参与投标。具体操作流程详见南阳市公共资源交易中心下载专区栏发布的南阳不见面开标-操作手册（投标人）。</w:t>
      </w:r>
    </w:p>
    <w:p w14:paraId="3B3BB3EE">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ascii="方正黑体_GBK" w:hAnsi="方正黑体_GBK" w:eastAsia="方正黑体_GBK" w:cs="方正黑体_GBK"/>
          <w:b w:val="0"/>
          <w:bCs/>
          <w:snapToGrid w:val="0"/>
          <w:color w:val="000000"/>
          <w:sz w:val="32"/>
          <w:szCs w:val="32"/>
          <w:lang w:val="en-US" w:eastAsia="zh-CN" w:bidi="ar-SA"/>
        </w:rPr>
        <w:t>六、开标时间及地点</w:t>
      </w:r>
      <w:r>
        <w:rPr>
          <w:rFonts w:hint="eastAsia" w:ascii="方正黑体_GBK" w:hAnsi="方正黑体_GBK" w:eastAsia="方正黑体_GBK" w:cs="方正黑体_GBK"/>
          <w:b w:val="0"/>
          <w:bCs/>
          <w:snapToGrid w:val="0"/>
          <w:color w:val="000000"/>
          <w:sz w:val="32"/>
          <w:szCs w:val="32"/>
          <w:lang w:val="en-US" w:eastAsia="zh-CN" w:bidi="ar-SA"/>
        </w:rPr>
        <w:tab/>
      </w:r>
    </w:p>
    <w:p w14:paraId="41C9770E">
      <w:pPr>
        <w:pStyle w:val="9"/>
        <w:kinsoku/>
        <w:wordWrap w:val="0"/>
        <w:spacing w:line="360" w:lineRule="auto"/>
        <w:ind w:firstLine="640" w:firstLineChars="200"/>
        <w:jc w:val="both"/>
        <w:rPr>
          <w:rFonts w:hint="eastAsia" w:ascii="宋体" w:hAnsi="宋体" w:eastAsia="宋体" w:cs="宋体"/>
          <w:color w:val="FF0000"/>
          <w:spacing w:val="-2"/>
          <w:position w:val="17"/>
          <w:sz w:val="24"/>
          <w:szCs w:val="24"/>
          <w:lang w:eastAsia="zh-CN"/>
        </w:rPr>
      </w:pPr>
      <w:r>
        <w:rPr>
          <w:rFonts w:hint="eastAsia" w:eastAsia="仿宋_GB2312" w:asciiTheme="minorEastAsia" w:hAnsiTheme="minorEastAsia" w:cstheme="minorEastAsia"/>
          <w:snapToGrid/>
          <w:color w:val="000000"/>
          <w:kern w:val="2"/>
          <w:sz w:val="32"/>
          <w:szCs w:val="32"/>
          <w:lang w:val="en-US" w:eastAsia="zh-CN" w:bidi="ar-SA"/>
        </w:rPr>
        <w:t>1.时间：</w:t>
      </w:r>
      <w:r>
        <w:rPr>
          <w:rFonts w:hint="eastAsia" w:asciiTheme="majorEastAsia" w:hAnsiTheme="majorEastAsia" w:eastAsiaTheme="majorEastAsia" w:cstheme="majorEastAsia"/>
          <w:snapToGrid w:val="0"/>
          <w:color w:val="0000FF"/>
          <w:sz w:val="32"/>
          <w:szCs w:val="32"/>
          <w:lang w:val="en-US" w:eastAsia="zh-CN" w:bidi="ar-SA"/>
        </w:rPr>
        <w:t>2</w:t>
      </w:r>
      <w:r>
        <w:rPr>
          <w:rFonts w:hint="eastAsia" w:eastAsia="仿宋_GB2312" w:asciiTheme="minorEastAsia" w:hAnsiTheme="minorEastAsia" w:cstheme="minorEastAsia"/>
          <w:snapToGrid/>
          <w:color w:val="0000FF"/>
          <w:kern w:val="2"/>
          <w:sz w:val="32"/>
          <w:szCs w:val="32"/>
          <w:lang w:val="en-US" w:eastAsia="zh-CN" w:bidi="ar-SA"/>
        </w:rPr>
        <w:t>024年12月23日09时00分</w:t>
      </w:r>
      <w:r>
        <w:rPr>
          <w:rFonts w:hint="eastAsia" w:eastAsia="仿宋_GB2312" w:asciiTheme="minorEastAsia" w:hAnsiTheme="minorEastAsia" w:cstheme="minorEastAsia"/>
          <w:snapToGrid/>
          <w:color w:val="000000"/>
          <w:kern w:val="2"/>
          <w:sz w:val="32"/>
          <w:szCs w:val="32"/>
          <w:lang w:val="en-US" w:eastAsia="zh-CN" w:bidi="ar-SA"/>
        </w:rPr>
        <w:t>（北京时间）。</w:t>
      </w:r>
    </w:p>
    <w:p w14:paraId="40EBFD79">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asciiTheme="majorEastAsia" w:hAnsiTheme="majorEastAsia" w:eastAsiaTheme="majorEastAsia" w:cstheme="majorEastAsia"/>
          <w:snapToGrid w:val="0"/>
          <w:color w:val="000000"/>
          <w:sz w:val="32"/>
          <w:szCs w:val="32"/>
          <w:lang w:val="en-US" w:eastAsia="zh-CN" w:bidi="ar-SA"/>
        </w:rPr>
        <w:t>2.地点：</w:t>
      </w:r>
      <w:r>
        <w:rPr>
          <w:rFonts w:hint="eastAsia" w:eastAsia="仿宋_GB2312" w:asciiTheme="minorEastAsia" w:hAnsiTheme="minorEastAsia" w:cstheme="minorEastAsia"/>
          <w:snapToGrid/>
          <w:color w:val="000000"/>
          <w:kern w:val="2"/>
          <w:sz w:val="32"/>
          <w:szCs w:val="32"/>
          <w:lang w:val="en-US" w:eastAsia="zh-CN" w:bidi="ar-SA"/>
        </w:rPr>
        <w:t>本项目使用不见面开标，投标人无需前往现场来参与投标。具体操作流程详见南阳市公共资源交易中心下载专区栏发布的南阳不见面开标-操作手册（投标人） 。</w:t>
      </w:r>
    </w:p>
    <w:p w14:paraId="6AE8A4C4">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zh-CN" w:bidi="ar-SA"/>
        </w:rPr>
      </w:pPr>
      <w:r>
        <w:rPr>
          <w:rFonts w:hint="eastAsia" w:ascii="方正黑体_GBK" w:hAnsi="方正黑体_GBK" w:eastAsia="方正黑体_GBK" w:cs="方正黑体_GBK"/>
          <w:b w:val="0"/>
          <w:bCs/>
          <w:snapToGrid w:val="0"/>
          <w:color w:val="000000"/>
          <w:sz w:val="32"/>
          <w:szCs w:val="32"/>
          <w:lang w:val="en-US" w:eastAsia="zh-CN" w:bidi="ar-SA"/>
        </w:rPr>
        <w:t>七、发布公告的媒介及招标公告期限</w:t>
      </w:r>
      <w:r>
        <w:rPr>
          <w:rFonts w:hint="eastAsia" w:ascii="方正黑体_GBK" w:hAnsi="方正黑体_GBK" w:eastAsia="方正黑体_GBK" w:cs="方正黑体_GBK"/>
          <w:b w:val="0"/>
          <w:bCs/>
          <w:snapToGrid w:val="0"/>
          <w:color w:val="000000"/>
          <w:sz w:val="32"/>
          <w:szCs w:val="32"/>
          <w:lang w:val="en-US" w:eastAsia="zh-CN" w:bidi="ar-SA"/>
        </w:rPr>
        <w:tab/>
      </w:r>
    </w:p>
    <w:p w14:paraId="0197A992">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本次招标公告在《河南省政府采购网》《南阳市政府采购网》《南阳市公共资源交易中心网》上发布， 招标公告期限为五个工作日 。</w:t>
      </w:r>
    </w:p>
    <w:p w14:paraId="70D52431">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zh-CN" w:bidi="ar-SA"/>
        </w:rPr>
      </w:pPr>
      <w:r>
        <w:rPr>
          <w:rFonts w:hint="eastAsia" w:ascii="方正黑体_GBK" w:hAnsi="方正黑体_GBK" w:eastAsia="方正黑体_GBK" w:cs="方正黑体_GBK"/>
          <w:b w:val="0"/>
          <w:bCs/>
          <w:snapToGrid w:val="0"/>
          <w:color w:val="000000"/>
          <w:sz w:val="32"/>
          <w:szCs w:val="32"/>
          <w:lang w:val="en-US" w:eastAsia="zh-CN" w:bidi="ar-SA"/>
        </w:rPr>
        <w:t>八、其他补充事宜</w:t>
      </w:r>
      <w:r>
        <w:rPr>
          <w:rFonts w:hint="eastAsia" w:ascii="方正黑体_GBK" w:hAnsi="方正黑体_GBK" w:eastAsia="方正黑体_GBK" w:cs="方正黑体_GBK"/>
          <w:b w:val="0"/>
          <w:bCs/>
          <w:snapToGrid w:val="0"/>
          <w:color w:val="000000"/>
          <w:sz w:val="32"/>
          <w:szCs w:val="32"/>
          <w:lang w:val="en-US" w:eastAsia="zh-CN" w:bidi="ar-SA"/>
        </w:rPr>
        <w:tab/>
      </w:r>
    </w:p>
    <w:p w14:paraId="0F1CB11D">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请各潜在供应商在获取采购文件后及时关注网站更新信息，若因其他原因未能及时看到网上更新信息而造成的损失，采购人及采购代理机构将不负任何责任。</w:t>
      </w:r>
      <w:r>
        <w:rPr>
          <w:rFonts w:hint="eastAsia" w:eastAsia="仿宋_GB2312" w:asciiTheme="minorEastAsia" w:hAnsiTheme="minorEastAsia" w:cstheme="minorEastAsia"/>
          <w:snapToGrid/>
          <w:color w:val="000000"/>
          <w:kern w:val="2"/>
          <w:sz w:val="32"/>
          <w:szCs w:val="32"/>
          <w:lang w:val="en-US" w:eastAsia="zh-CN" w:bidi="ar-SA"/>
        </w:rPr>
        <w:tab/>
      </w:r>
    </w:p>
    <w:p w14:paraId="5E05B534">
      <w:pPr>
        <w:pStyle w:val="9"/>
        <w:kinsoku/>
        <w:wordWrap w:val="0"/>
        <w:spacing w:line="360" w:lineRule="auto"/>
        <w:jc w:val="both"/>
        <w:outlineLvl w:val="1"/>
        <w:rPr>
          <w:rFonts w:hint="eastAsia" w:ascii="方正黑体_GBK" w:hAnsi="方正黑体_GBK" w:eastAsia="方正黑体_GBK" w:cs="方正黑体_GBK"/>
          <w:b w:val="0"/>
          <w:bCs/>
          <w:snapToGrid w:val="0"/>
          <w:color w:val="000000"/>
          <w:sz w:val="32"/>
          <w:szCs w:val="32"/>
          <w:lang w:val="en-US" w:eastAsia="zh-CN" w:bidi="ar-SA"/>
        </w:rPr>
      </w:pPr>
      <w:r>
        <w:rPr>
          <w:rFonts w:hint="eastAsia" w:ascii="方正黑体_GBK" w:hAnsi="方正黑体_GBK" w:eastAsia="方正黑体_GBK" w:cs="方正黑体_GBK"/>
          <w:b w:val="0"/>
          <w:bCs/>
          <w:snapToGrid w:val="0"/>
          <w:color w:val="000000"/>
          <w:sz w:val="32"/>
          <w:szCs w:val="32"/>
          <w:lang w:val="en-US" w:eastAsia="zh-CN" w:bidi="ar-SA"/>
        </w:rPr>
        <w:t>九、凡对本次招标提出询问，请按照以下方式联系</w:t>
      </w:r>
    </w:p>
    <w:p w14:paraId="13C3B8FC">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1.名称：南阳市生态环境局</w:t>
      </w:r>
    </w:p>
    <w:p w14:paraId="5B944C63">
      <w:pPr>
        <w:pStyle w:val="9"/>
        <w:kinsoku/>
        <w:wordWrap w:val="0"/>
        <w:spacing w:line="360" w:lineRule="auto"/>
        <w:ind w:firstLine="960" w:firstLineChars="300"/>
        <w:jc w:val="both"/>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地址：南阳市张衡路1300号</w:t>
      </w:r>
    </w:p>
    <w:p w14:paraId="4F8D58BB">
      <w:pPr>
        <w:pStyle w:val="9"/>
        <w:kinsoku/>
        <w:wordWrap w:val="0"/>
        <w:spacing w:line="360" w:lineRule="auto"/>
        <w:ind w:firstLine="960" w:firstLineChars="3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联系人：屈女士</w:t>
      </w:r>
    </w:p>
    <w:p w14:paraId="196CC6E9">
      <w:pPr>
        <w:pStyle w:val="9"/>
        <w:kinsoku/>
        <w:wordWrap w:val="0"/>
        <w:spacing w:line="360" w:lineRule="auto"/>
        <w:ind w:firstLine="960" w:firstLineChars="3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 xml:space="preserve">联系方式：0377-61388078 </w:t>
      </w:r>
    </w:p>
    <w:p w14:paraId="18B7D3D1">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 xml:space="preserve">2.采购代理机构信息（如有） </w:t>
      </w:r>
    </w:p>
    <w:p w14:paraId="7FEE2A00">
      <w:pPr>
        <w:pStyle w:val="9"/>
        <w:kinsoku/>
        <w:wordWrap w:val="0"/>
        <w:spacing w:line="360" w:lineRule="auto"/>
        <w:ind w:firstLine="960" w:firstLineChars="3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 xml:space="preserve">名称：中睿祥国际工程有限公司 </w:t>
      </w:r>
    </w:p>
    <w:p w14:paraId="249E78DE">
      <w:pPr>
        <w:pStyle w:val="9"/>
        <w:kinsoku/>
        <w:wordWrap w:val="0"/>
        <w:spacing w:line="360" w:lineRule="auto"/>
        <w:ind w:firstLine="960" w:firstLineChars="3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地址:河南省郑州市金水区经三路北28号C座8层19号</w:t>
      </w:r>
    </w:p>
    <w:p w14:paraId="09D3DC5F">
      <w:pPr>
        <w:pStyle w:val="9"/>
        <w:kinsoku/>
        <w:wordWrap w:val="0"/>
        <w:spacing w:line="360" w:lineRule="auto"/>
        <w:ind w:firstLine="960" w:firstLineChars="3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 xml:space="preserve">联系人：曹闯 </w:t>
      </w:r>
    </w:p>
    <w:p w14:paraId="1D0B5B95">
      <w:pPr>
        <w:pStyle w:val="9"/>
        <w:kinsoku/>
        <w:wordWrap w:val="0"/>
        <w:spacing w:line="360" w:lineRule="auto"/>
        <w:ind w:firstLine="960" w:firstLineChars="3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联系方式：15225935375</w:t>
      </w:r>
    </w:p>
    <w:p w14:paraId="4001FE60">
      <w:pPr>
        <w:pStyle w:val="9"/>
        <w:kinsoku/>
        <w:wordWrap w:val="0"/>
        <w:spacing w:line="360" w:lineRule="auto"/>
        <w:ind w:firstLine="640" w:firstLineChars="2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 xml:space="preserve">3.项目联系方式 </w:t>
      </w:r>
    </w:p>
    <w:p w14:paraId="00A5608C">
      <w:pPr>
        <w:pStyle w:val="9"/>
        <w:kinsoku/>
        <w:wordWrap w:val="0"/>
        <w:spacing w:line="360" w:lineRule="auto"/>
        <w:ind w:firstLine="960" w:firstLineChars="30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 xml:space="preserve">联系人：曹闯 </w:t>
      </w:r>
    </w:p>
    <w:p w14:paraId="4DDF5DEA">
      <w:pPr>
        <w:pStyle w:val="9"/>
        <w:kinsoku/>
        <w:wordWrap w:val="0"/>
        <w:spacing w:line="360" w:lineRule="auto"/>
        <w:ind w:firstLine="960" w:firstLineChars="300"/>
        <w:jc w:val="both"/>
        <w:rPr>
          <w:rFonts w:hint="eastAsia" w:ascii="方正黑体_GBK" w:hAnsi="方正黑体_GBK" w:eastAsia="方正黑体_GBK" w:cs="方正黑体_GBK"/>
          <w:b w:val="0"/>
          <w:bCs w:val="0"/>
          <w:color w:val="auto"/>
          <w:spacing w:val="-1"/>
          <w:sz w:val="32"/>
          <w:szCs w:val="32"/>
          <w:highlight w:val="none"/>
        </w:rPr>
      </w:pPr>
      <w:r>
        <w:rPr>
          <w:rFonts w:hint="eastAsia" w:eastAsia="仿宋_GB2312" w:asciiTheme="minorEastAsia" w:hAnsiTheme="minorEastAsia" w:cstheme="minorEastAsia"/>
          <w:snapToGrid/>
          <w:color w:val="000000"/>
          <w:kern w:val="2"/>
          <w:sz w:val="32"/>
          <w:szCs w:val="32"/>
          <w:lang w:val="en-US" w:eastAsia="zh-CN" w:bidi="ar-SA"/>
        </w:rPr>
        <w:t>联系方式：15225935375</w:t>
      </w:r>
      <w:r>
        <w:rPr>
          <w:rFonts w:hint="eastAsia" w:eastAsia="仿宋_GB2312" w:asciiTheme="minorEastAsia" w:hAnsiTheme="minorEastAsia" w:cstheme="minorEastAsia"/>
          <w:snapToGrid/>
          <w:color w:val="000000"/>
          <w:kern w:val="2"/>
          <w:sz w:val="32"/>
          <w:szCs w:val="32"/>
          <w:lang w:val="en-US" w:eastAsia="zh-CN" w:bidi="ar-SA"/>
        </w:rPr>
        <w:tab/>
      </w:r>
    </w:p>
    <w:p w14:paraId="3596057F">
      <w:pPr>
        <w:rPr>
          <w:rFonts w:hint="eastAsia"/>
        </w:rPr>
      </w:pPr>
      <w:r>
        <w:rPr>
          <w:rFonts w:hint="eastAsia" w:ascii="方正黑体_GBK" w:hAnsi="方正黑体_GBK" w:eastAsia="方正黑体_GBK" w:cs="方正黑体_GBK"/>
          <w:b w:val="0"/>
          <w:bCs w:val="0"/>
          <w:color w:val="auto"/>
          <w:spacing w:val="-1"/>
          <w:sz w:val="32"/>
          <w:szCs w:val="32"/>
          <w:highlight w:val="none"/>
          <w:lang w:val="en-US" w:eastAsia="zh-CN"/>
        </w:rPr>
        <w:br w:type="page"/>
      </w:r>
    </w:p>
    <w:p w14:paraId="6A908F4B">
      <w:pPr>
        <w:pStyle w:val="9"/>
        <w:keepNext w:val="0"/>
        <w:keepLines w:val="0"/>
        <w:pageBreakBefore w:val="0"/>
        <w:widowControl w:val="0"/>
        <w:numPr>
          <w:ilvl w:val="0"/>
          <w:numId w:val="2"/>
        </w:numPr>
        <w:kinsoku/>
        <w:wordWrap w:val="0"/>
        <w:overflowPunct/>
        <w:topLinePunct w:val="0"/>
        <w:autoSpaceDE w:val="0"/>
        <w:autoSpaceDN w:val="0"/>
        <w:bidi w:val="0"/>
        <w:adjustRightInd w:val="0"/>
        <w:spacing w:line="600" w:lineRule="exact"/>
        <w:jc w:val="center"/>
        <w:outlineLvl w:val="9"/>
        <w:rPr>
          <w:rFonts w:hint="eastAsia"/>
        </w:rPr>
      </w:pPr>
      <w:r>
        <w:rPr>
          <w:rFonts w:hint="eastAsia" w:ascii="方正黑体_GBK" w:hAnsi="方正黑体_GBK" w:eastAsia="方正黑体_GBK" w:cs="方正黑体_GBK"/>
          <w:b w:val="0"/>
          <w:bCs w:val="0"/>
          <w:color w:val="auto"/>
          <w:spacing w:val="-1"/>
          <w:sz w:val="32"/>
          <w:szCs w:val="32"/>
          <w:highlight w:val="none"/>
          <w:lang w:val="en-US" w:eastAsia="zh-CN"/>
        </w:rPr>
        <w:t xml:space="preserve">  </w:t>
      </w:r>
      <w:r>
        <w:rPr>
          <w:rFonts w:hint="eastAsia" w:ascii="方正黑体_GBK" w:hAnsi="方正黑体_GBK" w:eastAsia="方正黑体_GBK" w:cs="方正黑体_GBK"/>
          <w:b w:val="0"/>
          <w:bCs w:val="0"/>
          <w:color w:val="auto"/>
          <w:spacing w:val="-1"/>
          <w:sz w:val="32"/>
          <w:szCs w:val="32"/>
          <w:highlight w:val="none"/>
        </w:rPr>
        <w:t>采购需求</w:t>
      </w:r>
    </w:p>
    <w:p w14:paraId="4ECBE3F3">
      <w:pPr>
        <w:pageBreakBefore w:val="0"/>
        <w:widowControl/>
        <w:numPr>
          <w:ilvl w:val="0"/>
          <w:numId w:val="0"/>
        </w:numPr>
        <w:tabs>
          <w:tab w:val="left" w:pos="6660"/>
        </w:tabs>
        <w:kinsoku/>
        <w:wordWrap/>
        <w:overflowPunct/>
        <w:topLinePunct w:val="0"/>
        <w:autoSpaceDE/>
        <w:autoSpaceDN/>
        <w:bidi w:val="0"/>
        <w:adjustRightInd w:val="0"/>
        <w:snapToGrid w:val="0"/>
        <w:spacing w:line="420" w:lineRule="exact"/>
        <w:ind w:firstLine="640" w:firstLineChars="200"/>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一、</w:t>
      </w:r>
      <w:r>
        <w:rPr>
          <w:rFonts w:hint="eastAsia" w:ascii="方正黑体_GBK" w:hAnsi="方正黑体_GBK" w:eastAsia="方正黑体_GBK" w:cs="方正黑体_GBK"/>
          <w:b w:val="0"/>
          <w:bCs/>
          <w:sz w:val="32"/>
          <w:szCs w:val="32"/>
        </w:rPr>
        <w:t>总则</w:t>
      </w:r>
      <w:bookmarkStart w:id="1" w:name="_Toc25374"/>
    </w:p>
    <w:p w14:paraId="3FEDE363">
      <w:pPr>
        <w:pageBreakBefore w:val="0"/>
        <w:widowControl/>
        <w:numPr>
          <w:ilvl w:val="0"/>
          <w:numId w:val="0"/>
        </w:numPr>
        <w:tabs>
          <w:tab w:val="left" w:pos="6660"/>
        </w:tabs>
        <w:kinsoku/>
        <w:wordWrap/>
        <w:overflowPunct/>
        <w:topLinePunct w:val="0"/>
        <w:autoSpaceDE/>
        <w:autoSpaceDN/>
        <w:bidi w:val="0"/>
        <w:adjustRightInd w:val="0"/>
        <w:snapToGrid w:val="0"/>
        <w:spacing w:line="420" w:lineRule="exact"/>
        <w:ind w:leftChars="0" w:firstLine="640" w:firstLineChars="200"/>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color w:val="000000"/>
          <w:sz w:val="32"/>
          <w:szCs w:val="32"/>
          <w:lang w:val="en-US" w:eastAsia="zh-CN"/>
        </w:rPr>
        <w:t>1.</w:t>
      </w:r>
      <w:r>
        <w:rPr>
          <w:rFonts w:hint="eastAsia" w:asciiTheme="majorEastAsia" w:hAnsiTheme="majorEastAsia" w:eastAsiaTheme="majorEastAsia" w:cstheme="majorEastAsia"/>
          <w:color w:val="000000"/>
          <w:sz w:val="32"/>
          <w:szCs w:val="32"/>
        </w:rPr>
        <w:t>建设背景</w:t>
      </w:r>
      <w:bookmarkEnd w:id="1"/>
    </w:p>
    <w:p w14:paraId="6B05CD7B">
      <w:pPr>
        <w:widowControl w:val="0"/>
        <w:kinsoku/>
        <w:autoSpaceDE/>
        <w:autoSpaceDN/>
        <w:adjustRightInd/>
        <w:snapToGrid/>
        <w:ind w:firstLine="640" w:firstLineChars="200"/>
        <w:jc w:val="both"/>
        <w:textAlignment w:val="auto"/>
        <w:rPr>
          <w:rFonts w:hint="eastAsia" w:eastAsia="仿宋_GB2312" w:asciiTheme="minorEastAsia" w:hAnsiTheme="minorEastAsia" w:cstheme="minorEastAsia"/>
          <w:snapToGrid/>
          <w:kern w:val="2"/>
          <w:sz w:val="32"/>
          <w:szCs w:val="32"/>
          <w:lang w:eastAsia="zh-CN"/>
        </w:rPr>
      </w:pPr>
      <w:r>
        <w:rPr>
          <w:rFonts w:hint="eastAsia" w:eastAsia="仿宋_GB2312" w:asciiTheme="minorEastAsia" w:hAnsiTheme="minorEastAsia" w:cstheme="minorEastAsia"/>
          <w:snapToGrid/>
          <w:kern w:val="2"/>
          <w:sz w:val="32"/>
          <w:szCs w:val="32"/>
          <w:lang w:val="en-US" w:eastAsia="zh-CN"/>
        </w:rPr>
        <w:t>根据《河南省生态环境厅办公室关于加强噪声监测工作的通知》（豫环办〔2023〕8号），省辖市生态环境局要按有关自动监测技术规范要求，完成本行政区域功能区声环境质量自动监测系统建设，并实现与省生态环境厅联网。根据工作要求，南阳市拟</w:t>
      </w:r>
      <w:r>
        <w:rPr>
          <w:rFonts w:hint="eastAsia" w:eastAsia="仿宋_GB2312" w:asciiTheme="minorEastAsia" w:hAnsiTheme="minorEastAsia" w:cstheme="minorEastAsia"/>
          <w:snapToGrid/>
          <w:kern w:val="2"/>
          <w:sz w:val="32"/>
          <w:szCs w:val="32"/>
          <w:lang w:eastAsia="zh-CN"/>
        </w:rPr>
        <w:t>建设功能区声环境</w:t>
      </w:r>
      <w:r>
        <w:rPr>
          <w:rFonts w:hint="eastAsia" w:eastAsia="仿宋_GB2312" w:asciiTheme="minorEastAsia" w:hAnsiTheme="minorEastAsia" w:cstheme="minorEastAsia"/>
          <w:snapToGrid/>
          <w:kern w:val="2"/>
          <w:sz w:val="32"/>
          <w:szCs w:val="32"/>
          <w:lang w:val="en-US" w:eastAsia="zh-CN"/>
        </w:rPr>
        <w:t>质量</w:t>
      </w:r>
      <w:r>
        <w:rPr>
          <w:rFonts w:hint="eastAsia" w:eastAsia="仿宋_GB2312" w:asciiTheme="minorEastAsia" w:hAnsiTheme="minorEastAsia" w:cstheme="minorEastAsia"/>
          <w:snapToGrid/>
          <w:kern w:val="2"/>
          <w:sz w:val="32"/>
          <w:szCs w:val="32"/>
          <w:lang w:eastAsia="zh-CN"/>
        </w:rPr>
        <w:t>自动监测系统。</w:t>
      </w:r>
    </w:p>
    <w:p w14:paraId="754B7F5B">
      <w:pPr>
        <w:pageBreakBefore w:val="0"/>
        <w:widowControl/>
        <w:numPr>
          <w:ilvl w:val="0"/>
          <w:numId w:val="0"/>
        </w:numPr>
        <w:tabs>
          <w:tab w:val="left" w:pos="6660"/>
        </w:tabs>
        <w:kinsoku/>
        <w:wordWrap/>
        <w:overflowPunct/>
        <w:topLinePunct w:val="0"/>
        <w:autoSpaceDE/>
        <w:autoSpaceDN/>
        <w:bidi w:val="0"/>
        <w:adjustRightInd w:val="0"/>
        <w:snapToGrid w:val="0"/>
        <w:spacing w:line="420" w:lineRule="exact"/>
        <w:ind w:leftChars="0" w:firstLine="640" w:firstLineChars="200"/>
        <w:textAlignment w:val="baseline"/>
        <w:rPr>
          <w:rFonts w:hint="eastAsia" w:asciiTheme="majorEastAsia" w:hAnsiTheme="majorEastAsia" w:eastAsiaTheme="majorEastAsia" w:cstheme="majorEastAsia"/>
          <w:color w:val="000000"/>
          <w:sz w:val="32"/>
          <w:szCs w:val="32"/>
          <w:lang w:eastAsia="zh-CN"/>
        </w:rPr>
      </w:pPr>
      <w:r>
        <w:rPr>
          <w:rFonts w:hint="eastAsia" w:asciiTheme="majorEastAsia" w:hAnsiTheme="majorEastAsia" w:eastAsiaTheme="majorEastAsia" w:cstheme="majorEastAsia"/>
          <w:color w:val="000000"/>
          <w:sz w:val="32"/>
          <w:szCs w:val="32"/>
          <w:lang w:val="en-US" w:eastAsia="zh-CN"/>
        </w:rPr>
        <w:t>2.</w:t>
      </w:r>
      <w:r>
        <w:rPr>
          <w:rFonts w:hint="eastAsia" w:asciiTheme="majorEastAsia" w:hAnsiTheme="majorEastAsia" w:eastAsiaTheme="majorEastAsia" w:cstheme="majorEastAsia"/>
          <w:color w:val="000000"/>
          <w:sz w:val="32"/>
          <w:szCs w:val="32"/>
          <w:lang w:eastAsia="zh-CN"/>
        </w:rPr>
        <w:t>采购清单</w:t>
      </w:r>
    </w:p>
    <w:p w14:paraId="0A0DACAB">
      <w:pPr>
        <w:pStyle w:val="9"/>
        <w:kinsoku/>
        <w:wordWrap w:val="0"/>
        <w:spacing w:line="360" w:lineRule="auto"/>
        <w:ind w:firstLine="420" w:firstLineChars="0"/>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为全面提升南阳市声环境质量管理水平，强化噪声排放源监督管理，为噪声污染防治提供科学依据，南阳市拟建设功能区声环境质量自动监测系统，包含三个部分：1. 建设15个功能区声环境质量自动监测站，实现功能区声环境质量的自动监测；2. 建设1套声环境质量监控系统，实现对监测自动站的实时监控和集中管理，实现对噪声的数据进行分析、统计、查询、上报的功能；3. 运维保障服务，需提供1年运行维护、超标溯源服务。</w:t>
      </w:r>
    </w:p>
    <w:tbl>
      <w:tblPr>
        <w:tblStyle w:val="28"/>
        <w:tblW w:w="5059" w:type="pct"/>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3323"/>
        <w:gridCol w:w="1185"/>
        <w:gridCol w:w="1296"/>
        <w:gridCol w:w="1872"/>
      </w:tblGrid>
      <w:tr w14:paraId="7620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50" w:type="pct"/>
            <w:shd w:val="clear" w:color="auto" w:fill="auto"/>
            <w:vAlign w:val="center"/>
          </w:tcPr>
          <w:p w14:paraId="0418F860">
            <w:pPr>
              <w:pStyle w:val="9"/>
              <w:kinsoku/>
              <w:wordWrap w:val="0"/>
              <w:spacing w:line="360" w:lineRule="auto"/>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序号</w:t>
            </w:r>
          </w:p>
        </w:tc>
        <w:tc>
          <w:tcPr>
            <w:tcW w:w="1926" w:type="pct"/>
            <w:shd w:val="clear" w:color="auto" w:fill="auto"/>
            <w:vAlign w:val="center"/>
          </w:tcPr>
          <w:p w14:paraId="184DCDCD">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名称</w:t>
            </w:r>
          </w:p>
        </w:tc>
        <w:tc>
          <w:tcPr>
            <w:tcW w:w="687" w:type="pct"/>
            <w:shd w:val="clear" w:color="auto" w:fill="auto"/>
            <w:vAlign w:val="center"/>
          </w:tcPr>
          <w:p w14:paraId="72FA254E">
            <w:pPr>
              <w:pStyle w:val="9"/>
              <w:kinsoku/>
              <w:wordWrap w:val="0"/>
              <w:spacing w:line="360" w:lineRule="auto"/>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数量</w:t>
            </w:r>
          </w:p>
        </w:tc>
        <w:tc>
          <w:tcPr>
            <w:tcW w:w="751" w:type="pct"/>
            <w:vAlign w:val="center"/>
          </w:tcPr>
          <w:p w14:paraId="2AA82963">
            <w:pPr>
              <w:pStyle w:val="9"/>
              <w:kinsoku/>
              <w:wordWrap w:val="0"/>
              <w:spacing w:line="360" w:lineRule="auto"/>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单位</w:t>
            </w:r>
          </w:p>
        </w:tc>
        <w:tc>
          <w:tcPr>
            <w:tcW w:w="1084" w:type="pct"/>
            <w:vAlign w:val="center"/>
          </w:tcPr>
          <w:p w14:paraId="5AE7CCD1">
            <w:pPr>
              <w:pStyle w:val="9"/>
              <w:kinsoku/>
              <w:wordWrap w:val="0"/>
              <w:spacing w:line="360" w:lineRule="auto"/>
              <w:ind w:left="0" w:leftChars="0" w:firstLine="665" w:firstLineChars="208"/>
              <w:jc w:val="both"/>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备注</w:t>
            </w:r>
          </w:p>
        </w:tc>
      </w:tr>
      <w:tr w14:paraId="55D7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31556AE2">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一</w:t>
            </w:r>
          </w:p>
        </w:tc>
        <w:tc>
          <w:tcPr>
            <w:tcW w:w="4449" w:type="pct"/>
            <w:gridSpan w:val="4"/>
            <w:shd w:val="clear" w:color="auto" w:fill="auto"/>
            <w:vAlign w:val="center"/>
          </w:tcPr>
          <w:p w14:paraId="17C0236E">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功能区声环境质量自动监测站</w:t>
            </w:r>
          </w:p>
        </w:tc>
      </w:tr>
      <w:tr w14:paraId="4DA0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430DEFBA">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c>
          <w:tcPr>
            <w:tcW w:w="1926" w:type="pct"/>
            <w:shd w:val="clear" w:color="auto" w:fill="auto"/>
            <w:vAlign w:val="center"/>
          </w:tcPr>
          <w:p w14:paraId="3684E7EB">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噪声自动监测子站</w:t>
            </w:r>
          </w:p>
        </w:tc>
        <w:tc>
          <w:tcPr>
            <w:tcW w:w="687" w:type="pct"/>
            <w:shd w:val="clear" w:color="auto" w:fill="auto"/>
            <w:vAlign w:val="center"/>
          </w:tcPr>
          <w:p w14:paraId="66C6A6E7">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15</w:t>
            </w:r>
          </w:p>
        </w:tc>
        <w:tc>
          <w:tcPr>
            <w:tcW w:w="751" w:type="pct"/>
            <w:vAlign w:val="center"/>
          </w:tcPr>
          <w:p w14:paraId="6251E722">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5B64C0FB">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核心产品</w:t>
            </w:r>
          </w:p>
        </w:tc>
      </w:tr>
      <w:tr w14:paraId="637A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pct"/>
            <w:shd w:val="clear" w:color="auto" w:fill="auto"/>
            <w:vAlign w:val="center"/>
          </w:tcPr>
          <w:p w14:paraId="65646AC5">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w:t>
            </w:r>
          </w:p>
        </w:tc>
        <w:tc>
          <w:tcPr>
            <w:tcW w:w="1926" w:type="pct"/>
            <w:shd w:val="clear" w:color="auto" w:fill="auto"/>
            <w:vAlign w:val="center"/>
          </w:tcPr>
          <w:p w14:paraId="38C1C03D">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气象采集单元</w:t>
            </w:r>
          </w:p>
        </w:tc>
        <w:tc>
          <w:tcPr>
            <w:tcW w:w="687" w:type="pct"/>
            <w:shd w:val="clear" w:color="auto" w:fill="auto"/>
            <w:vAlign w:val="center"/>
          </w:tcPr>
          <w:p w14:paraId="59FE42C0">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15</w:t>
            </w:r>
          </w:p>
        </w:tc>
        <w:tc>
          <w:tcPr>
            <w:tcW w:w="751" w:type="pct"/>
            <w:vAlign w:val="center"/>
          </w:tcPr>
          <w:p w14:paraId="0EAAC00C">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223D8A7E">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6E3A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3535B00F">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w:t>
            </w:r>
          </w:p>
        </w:tc>
        <w:tc>
          <w:tcPr>
            <w:tcW w:w="1926" w:type="pct"/>
            <w:shd w:val="clear" w:color="auto" w:fill="auto"/>
            <w:vAlign w:val="center"/>
          </w:tcPr>
          <w:p w14:paraId="041F7DE5">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声源识别单元</w:t>
            </w:r>
          </w:p>
        </w:tc>
        <w:tc>
          <w:tcPr>
            <w:tcW w:w="687" w:type="pct"/>
            <w:shd w:val="clear" w:color="auto" w:fill="auto"/>
            <w:vAlign w:val="center"/>
          </w:tcPr>
          <w:p w14:paraId="75328CD3">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15</w:t>
            </w:r>
          </w:p>
        </w:tc>
        <w:tc>
          <w:tcPr>
            <w:tcW w:w="751" w:type="pct"/>
            <w:vAlign w:val="center"/>
          </w:tcPr>
          <w:p w14:paraId="6298B0C1">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3E87FE8C">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1B88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4C96D8CB">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4</w:t>
            </w:r>
          </w:p>
        </w:tc>
        <w:tc>
          <w:tcPr>
            <w:tcW w:w="1926" w:type="pct"/>
            <w:shd w:val="clear" w:color="auto" w:fill="auto"/>
            <w:vAlign w:val="center"/>
          </w:tcPr>
          <w:p w14:paraId="4D50690B">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声源定位单元</w:t>
            </w:r>
          </w:p>
        </w:tc>
        <w:tc>
          <w:tcPr>
            <w:tcW w:w="687" w:type="pct"/>
            <w:shd w:val="clear" w:color="auto" w:fill="auto"/>
            <w:vAlign w:val="center"/>
          </w:tcPr>
          <w:p w14:paraId="5DC331E5">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15</w:t>
            </w:r>
          </w:p>
        </w:tc>
        <w:tc>
          <w:tcPr>
            <w:tcW w:w="751" w:type="pct"/>
            <w:vAlign w:val="center"/>
          </w:tcPr>
          <w:p w14:paraId="69EB1F79">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58621C1E">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7F44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pct"/>
            <w:shd w:val="clear" w:color="auto" w:fill="auto"/>
            <w:vAlign w:val="center"/>
          </w:tcPr>
          <w:p w14:paraId="1EAA0C2F">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5</w:t>
            </w:r>
          </w:p>
        </w:tc>
        <w:tc>
          <w:tcPr>
            <w:tcW w:w="1926" w:type="pct"/>
            <w:shd w:val="clear" w:color="auto" w:fill="auto"/>
            <w:vAlign w:val="center"/>
          </w:tcPr>
          <w:p w14:paraId="33191CFF">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车流量监测单元</w:t>
            </w:r>
          </w:p>
        </w:tc>
        <w:tc>
          <w:tcPr>
            <w:tcW w:w="687" w:type="pct"/>
            <w:shd w:val="clear" w:color="auto" w:fill="auto"/>
            <w:vAlign w:val="center"/>
          </w:tcPr>
          <w:p w14:paraId="0A9A3DBF">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w:t>
            </w:r>
          </w:p>
        </w:tc>
        <w:tc>
          <w:tcPr>
            <w:tcW w:w="751" w:type="pct"/>
            <w:vAlign w:val="center"/>
          </w:tcPr>
          <w:p w14:paraId="6D578C1C">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5FAF57F1">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4a类配备</w:t>
            </w:r>
          </w:p>
        </w:tc>
      </w:tr>
      <w:tr w14:paraId="1F1E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4F91EF5D">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6</w:t>
            </w:r>
          </w:p>
        </w:tc>
        <w:tc>
          <w:tcPr>
            <w:tcW w:w="1926" w:type="pct"/>
            <w:shd w:val="clear" w:color="auto" w:fill="auto"/>
            <w:vAlign w:val="center"/>
          </w:tcPr>
          <w:p w14:paraId="2EE3A3F2">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LED显示屏</w:t>
            </w:r>
          </w:p>
        </w:tc>
        <w:tc>
          <w:tcPr>
            <w:tcW w:w="687" w:type="pct"/>
            <w:shd w:val="clear" w:color="auto" w:fill="auto"/>
            <w:vAlign w:val="center"/>
          </w:tcPr>
          <w:p w14:paraId="040062E1">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w:t>
            </w:r>
          </w:p>
        </w:tc>
        <w:tc>
          <w:tcPr>
            <w:tcW w:w="751" w:type="pct"/>
            <w:vAlign w:val="center"/>
          </w:tcPr>
          <w:p w14:paraId="7A65A45D">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563AE995">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62DE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50" w:type="pct"/>
            <w:shd w:val="clear" w:color="auto" w:fill="auto"/>
            <w:vAlign w:val="center"/>
          </w:tcPr>
          <w:p w14:paraId="0405218B">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7</w:t>
            </w:r>
          </w:p>
        </w:tc>
        <w:tc>
          <w:tcPr>
            <w:tcW w:w="1926" w:type="pct"/>
            <w:shd w:val="clear" w:color="auto" w:fill="auto"/>
            <w:vAlign w:val="center"/>
          </w:tcPr>
          <w:p w14:paraId="4F8E6316">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通信单元</w:t>
            </w:r>
          </w:p>
        </w:tc>
        <w:tc>
          <w:tcPr>
            <w:tcW w:w="687" w:type="pct"/>
            <w:shd w:val="clear" w:color="auto" w:fill="auto"/>
            <w:vAlign w:val="center"/>
          </w:tcPr>
          <w:p w14:paraId="13CDC72A">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15</w:t>
            </w:r>
          </w:p>
        </w:tc>
        <w:tc>
          <w:tcPr>
            <w:tcW w:w="751" w:type="pct"/>
            <w:vAlign w:val="center"/>
          </w:tcPr>
          <w:p w14:paraId="2BB58C5B">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391BDF96">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309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50" w:type="pct"/>
            <w:shd w:val="clear" w:color="auto" w:fill="auto"/>
            <w:vAlign w:val="center"/>
          </w:tcPr>
          <w:p w14:paraId="409D3D08">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8</w:t>
            </w:r>
          </w:p>
        </w:tc>
        <w:tc>
          <w:tcPr>
            <w:tcW w:w="1926" w:type="pct"/>
            <w:shd w:val="clear" w:color="auto" w:fill="auto"/>
            <w:vAlign w:val="center"/>
          </w:tcPr>
          <w:p w14:paraId="126E13DE">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手持式声级计</w:t>
            </w:r>
          </w:p>
        </w:tc>
        <w:tc>
          <w:tcPr>
            <w:tcW w:w="687" w:type="pct"/>
            <w:shd w:val="clear" w:color="auto" w:fill="auto"/>
            <w:vAlign w:val="center"/>
          </w:tcPr>
          <w:p w14:paraId="5DC28D13">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w:t>
            </w:r>
          </w:p>
        </w:tc>
        <w:tc>
          <w:tcPr>
            <w:tcW w:w="751" w:type="pct"/>
            <w:vAlign w:val="center"/>
          </w:tcPr>
          <w:p w14:paraId="5ABFCFA2">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46BE51F0">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4D84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50" w:type="pct"/>
            <w:shd w:val="clear" w:color="auto" w:fill="auto"/>
            <w:vAlign w:val="center"/>
          </w:tcPr>
          <w:p w14:paraId="093F6195">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9</w:t>
            </w:r>
          </w:p>
        </w:tc>
        <w:tc>
          <w:tcPr>
            <w:tcW w:w="1926" w:type="pct"/>
            <w:shd w:val="clear" w:color="auto" w:fill="auto"/>
            <w:vAlign w:val="center"/>
          </w:tcPr>
          <w:p w14:paraId="749141E7">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声校准器</w:t>
            </w:r>
          </w:p>
        </w:tc>
        <w:tc>
          <w:tcPr>
            <w:tcW w:w="687" w:type="pct"/>
            <w:shd w:val="clear" w:color="auto" w:fill="auto"/>
            <w:vAlign w:val="center"/>
          </w:tcPr>
          <w:p w14:paraId="31AB9341">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c>
          <w:tcPr>
            <w:tcW w:w="751" w:type="pct"/>
            <w:vAlign w:val="center"/>
          </w:tcPr>
          <w:p w14:paraId="1EA77FE9">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49B20883">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5010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pct"/>
            <w:shd w:val="clear" w:color="auto" w:fill="auto"/>
            <w:vAlign w:val="center"/>
          </w:tcPr>
          <w:p w14:paraId="711CB3EE">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二</w:t>
            </w:r>
          </w:p>
        </w:tc>
        <w:tc>
          <w:tcPr>
            <w:tcW w:w="4449" w:type="pct"/>
            <w:gridSpan w:val="4"/>
            <w:shd w:val="clear" w:color="auto" w:fill="auto"/>
            <w:vAlign w:val="center"/>
          </w:tcPr>
          <w:p w14:paraId="029E302A">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声环境质量监控系统</w:t>
            </w:r>
          </w:p>
        </w:tc>
      </w:tr>
      <w:tr w14:paraId="698B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641DF67F">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c>
          <w:tcPr>
            <w:tcW w:w="1926" w:type="pct"/>
            <w:shd w:val="clear" w:color="auto" w:fill="auto"/>
            <w:vAlign w:val="center"/>
          </w:tcPr>
          <w:p w14:paraId="5BB35908">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声环境质量管理平台</w:t>
            </w:r>
          </w:p>
        </w:tc>
        <w:tc>
          <w:tcPr>
            <w:tcW w:w="687" w:type="pct"/>
            <w:shd w:val="clear" w:color="auto" w:fill="auto"/>
            <w:vAlign w:val="center"/>
          </w:tcPr>
          <w:p w14:paraId="305FDE41">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c>
          <w:tcPr>
            <w:tcW w:w="751" w:type="pct"/>
            <w:vAlign w:val="center"/>
          </w:tcPr>
          <w:p w14:paraId="5096BA97">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752F76C4">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4195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33A5A8BD">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2</w:t>
            </w:r>
          </w:p>
        </w:tc>
        <w:tc>
          <w:tcPr>
            <w:tcW w:w="1926" w:type="pct"/>
            <w:shd w:val="clear" w:color="auto" w:fill="auto"/>
            <w:vAlign w:val="center"/>
          </w:tcPr>
          <w:p w14:paraId="5FD37460">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手机APP软件</w:t>
            </w:r>
          </w:p>
        </w:tc>
        <w:tc>
          <w:tcPr>
            <w:tcW w:w="687" w:type="pct"/>
            <w:shd w:val="clear" w:color="auto" w:fill="auto"/>
            <w:vAlign w:val="center"/>
          </w:tcPr>
          <w:p w14:paraId="7CB4CD04">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c>
          <w:tcPr>
            <w:tcW w:w="751" w:type="pct"/>
            <w:shd w:val="clear" w:color="auto" w:fill="auto"/>
            <w:vAlign w:val="center"/>
          </w:tcPr>
          <w:p w14:paraId="3438B9E5">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套</w:t>
            </w:r>
          </w:p>
        </w:tc>
        <w:tc>
          <w:tcPr>
            <w:tcW w:w="1084" w:type="pct"/>
            <w:vAlign w:val="center"/>
          </w:tcPr>
          <w:p w14:paraId="737021EA">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r w14:paraId="461D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vAlign w:val="center"/>
          </w:tcPr>
          <w:p w14:paraId="4B3F5E31">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三</w:t>
            </w:r>
          </w:p>
        </w:tc>
        <w:tc>
          <w:tcPr>
            <w:tcW w:w="1926" w:type="pct"/>
            <w:shd w:val="clear" w:color="auto" w:fill="auto"/>
            <w:vAlign w:val="center"/>
          </w:tcPr>
          <w:p w14:paraId="2911358E">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运行维护服务</w:t>
            </w:r>
          </w:p>
        </w:tc>
        <w:tc>
          <w:tcPr>
            <w:tcW w:w="687" w:type="pct"/>
            <w:shd w:val="clear" w:color="auto" w:fill="auto"/>
            <w:vAlign w:val="center"/>
          </w:tcPr>
          <w:p w14:paraId="309EDED5">
            <w:pPr>
              <w:pStyle w:val="9"/>
              <w:kinsoku/>
              <w:wordWrap w:val="0"/>
              <w:spacing w:line="360" w:lineRule="auto"/>
              <w:jc w:val="center"/>
              <w:rPr>
                <w:rFonts w:hint="default" w:eastAsia="仿宋_GB2312" w:asciiTheme="minorEastAsia" w:hAnsiTheme="minorEastAsia" w:cstheme="minorEastAsia"/>
                <w:snapToGrid/>
                <w:color w:val="000000"/>
                <w:kern w:val="2"/>
                <w:sz w:val="32"/>
                <w:szCs w:val="32"/>
                <w:lang w:val="en" w:eastAsia="zh-CN" w:bidi="ar-SA"/>
              </w:rPr>
            </w:pPr>
            <w:r>
              <w:rPr>
                <w:rFonts w:hint="eastAsia" w:eastAsia="仿宋_GB2312" w:asciiTheme="minorEastAsia" w:hAnsiTheme="minorEastAsia" w:cstheme="minorEastAsia"/>
                <w:snapToGrid/>
                <w:color w:val="000000"/>
                <w:kern w:val="2"/>
                <w:sz w:val="32"/>
                <w:szCs w:val="32"/>
                <w:lang w:val="en-US" w:eastAsia="zh-CN" w:bidi="ar-SA"/>
              </w:rPr>
              <w:t>1</w:t>
            </w:r>
          </w:p>
        </w:tc>
        <w:tc>
          <w:tcPr>
            <w:tcW w:w="751" w:type="pct"/>
            <w:vAlign w:val="center"/>
          </w:tcPr>
          <w:p w14:paraId="64D6BA60">
            <w:pPr>
              <w:pStyle w:val="9"/>
              <w:kinsoku/>
              <w:wordWrap w:val="0"/>
              <w:spacing w:line="360" w:lineRule="auto"/>
              <w:jc w:val="center"/>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年</w:t>
            </w:r>
          </w:p>
        </w:tc>
        <w:tc>
          <w:tcPr>
            <w:tcW w:w="1084" w:type="pct"/>
            <w:vAlign w:val="center"/>
          </w:tcPr>
          <w:p w14:paraId="393612BD">
            <w:pPr>
              <w:pStyle w:val="9"/>
              <w:kinsoku/>
              <w:wordWrap w:val="0"/>
              <w:spacing w:line="360" w:lineRule="auto"/>
              <w:ind w:left="0" w:leftChars="0" w:firstLine="665" w:firstLineChars="208"/>
              <w:jc w:val="center"/>
              <w:rPr>
                <w:rFonts w:hint="eastAsia" w:eastAsia="仿宋_GB2312" w:asciiTheme="minorEastAsia" w:hAnsiTheme="minorEastAsia" w:cstheme="minorEastAsia"/>
                <w:snapToGrid/>
                <w:color w:val="000000"/>
                <w:kern w:val="2"/>
                <w:sz w:val="32"/>
                <w:szCs w:val="32"/>
                <w:lang w:val="en-US" w:eastAsia="zh-CN" w:bidi="ar-SA"/>
              </w:rPr>
            </w:pPr>
          </w:p>
        </w:tc>
      </w:tr>
    </w:tbl>
    <w:p w14:paraId="04A3C94F">
      <w:pPr>
        <w:pageBreakBefore w:val="0"/>
        <w:widowControl/>
        <w:numPr>
          <w:ilvl w:val="0"/>
          <w:numId w:val="0"/>
        </w:numPr>
        <w:tabs>
          <w:tab w:val="left" w:pos="6660"/>
        </w:tabs>
        <w:kinsoku/>
        <w:wordWrap/>
        <w:overflowPunct/>
        <w:topLinePunct w:val="0"/>
        <w:autoSpaceDE/>
        <w:autoSpaceDN/>
        <w:bidi w:val="0"/>
        <w:adjustRightInd w:val="0"/>
        <w:snapToGrid w:val="0"/>
        <w:spacing w:line="420" w:lineRule="exact"/>
        <w:ind w:leftChars="0"/>
        <w:textAlignment w:val="baseline"/>
        <w:rPr>
          <w:rFonts w:hint="eastAsia" w:asciiTheme="majorEastAsia" w:hAnsiTheme="majorEastAsia" w:eastAsiaTheme="majorEastAsia" w:cstheme="majorEastAsia"/>
          <w:color w:val="000000"/>
          <w:sz w:val="32"/>
          <w:szCs w:val="32"/>
          <w:lang w:val="en-US" w:eastAsia="zh-CN"/>
        </w:rPr>
      </w:pPr>
    </w:p>
    <w:p w14:paraId="5CE2CC31">
      <w:pPr>
        <w:keepNext w:val="0"/>
        <w:keepLines w:val="0"/>
        <w:pageBreakBefore w:val="0"/>
        <w:widowControl/>
        <w:numPr>
          <w:ilvl w:val="0"/>
          <w:numId w:val="0"/>
        </w:numPr>
        <w:tabs>
          <w:tab w:val="left" w:pos="6660"/>
        </w:tabs>
        <w:kinsoku/>
        <w:wordWrap/>
        <w:overflowPunct/>
        <w:topLinePunct w:val="0"/>
        <w:autoSpaceDE/>
        <w:autoSpaceDN/>
        <w:bidi w:val="0"/>
        <w:adjustRightInd w:val="0"/>
        <w:snapToGrid w:val="0"/>
        <w:spacing w:line="420" w:lineRule="exact"/>
        <w:ind w:firstLine="640" w:firstLineChars="200"/>
        <w:jc w:val="left"/>
        <w:textAlignment w:val="baseline"/>
        <w:rPr>
          <w:rFonts w:hint="eastAsia" w:asciiTheme="majorEastAsia" w:hAnsiTheme="majorEastAsia" w:eastAsiaTheme="majorEastAsia" w:cstheme="majorEastAsia"/>
          <w:color w:val="000000"/>
          <w:sz w:val="32"/>
          <w:szCs w:val="32"/>
          <w:lang w:val="en-US" w:eastAsia="zh-CN"/>
        </w:rPr>
      </w:pPr>
      <w:r>
        <w:rPr>
          <w:rFonts w:hint="eastAsia" w:asciiTheme="majorEastAsia" w:hAnsiTheme="majorEastAsia" w:eastAsiaTheme="majorEastAsia" w:cstheme="majorEastAsia"/>
          <w:color w:val="000000"/>
          <w:sz w:val="32"/>
          <w:szCs w:val="32"/>
          <w:lang w:val="en-US" w:eastAsia="zh-CN"/>
        </w:rPr>
        <w:t>3.投标总体要求</w:t>
      </w:r>
    </w:p>
    <w:p w14:paraId="2E04936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3.1本技术要求提出的主要技术指标和供货要求，供投标人编制投标文件和报价之用。投标人应针对自己的产品和招标人的技术条件，提供完整的建设方案（硬件和软件）。</w:t>
      </w:r>
    </w:p>
    <w:p w14:paraId="6680109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3.2投标人在投标文件中，对本技术要求中所提各项要求能否实现与满足，应逐项诚实地逐条予以说明和答复。明确是否满足、部分满足和不满足，或优于，并加以必要的说明。对不满足的条目，可以提出建议；对部分满足的条目，必须分别清楚说明满足和不满足的部分或程度，对优于内容需阐述优于内容和指标。投标人亦可根据自己的产品技术性能具体情况，在建议书中提出建议，并附详细资料和说明。</w:t>
      </w:r>
    </w:p>
    <w:p w14:paraId="5CD7B09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3.3鼓励投标人最大程度地发挥自身的技术优势，在全面理解本招标文件的基础上，推荐使用性能优于技术要求的仪器设备及整体性能更优的系统配置方案，包括硬件、系统集成等各方面的内容。</w:t>
      </w:r>
    </w:p>
    <w:p w14:paraId="3EC8624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3.4投标人应说明技术方案所支持的标准。在没有相关国内、国际标准，或相关国内、国际标准没有确定的情况下，一旦相应的中国或国际标准建立，在双方合作的基础上，投标人应保证在标准成熟后积极配合招标人的需要，将各项技术过渡到公认的标准。</w:t>
      </w:r>
    </w:p>
    <w:p w14:paraId="442BB9B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3.5本技术要求应视为保证系统运行所需的最低要求，如有遗漏，投标人应予以补充，否则一旦中标将认为投标人认同遗漏部分并免费提供。本技术要求在内容或技术指标上如果存在错误（包括印刷错误），投标人应以书面方式提出，经招标人确认后可对该错误内容或技术指标进行修正。如有未预测到的，无条件服从甲方协调。</w:t>
      </w:r>
    </w:p>
    <w:p w14:paraId="457244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3.6投标人应提供技术规范书中没有提到，而投标人提供的设备（含系统集成内容和系统所有的附属设备）确实具有的性能的详细技术资料，以便招标人对投标人提供的系统集成软件和观测设备的性能和功能进行全面的了解。如确因满足本技术要求，投标人需要改变所提供设备的配置和功能，投标人应在技术文件中详细说明。</w:t>
      </w:r>
    </w:p>
    <w:p w14:paraId="086B279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3.7投标人应根据招标人的需求、相关的技术规范要求，提出完整可行的仪器设备使用培训、实施、项目验收和数据分析及仪器维护技术支持方案。也应包括建立数据上传系统所需的网络资源和其它相关的条件。</w:t>
      </w:r>
    </w:p>
    <w:p w14:paraId="46280D4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3.8投标人提供的技术建议书中所答复的所有仪器性能指标与技术服务承诺经双方同意后，应作为合同的附件，并作为项目验收制定的依据。</w:t>
      </w:r>
    </w:p>
    <w:p w14:paraId="41EF12E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3.9投标人应提供详细的各分项报价，并应注明满足的需求。报价项目包括建设本项目所涉及的所有设备、辅助设施、连接电缆、光纤、接插件、网络服务、电费、人员培训、耗材和备件等单价、项目合价。</w:t>
      </w:r>
    </w:p>
    <w:p w14:paraId="1E8762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3.10投标人提供的所有硬件设备必须是成熟的产品。在质保期内，投标人应保证设备配备、耗材的品种数量足够，应保证设备正常运行和数据质量要求无偿提供。</w:t>
      </w:r>
    </w:p>
    <w:p w14:paraId="209BDD7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3.11投标人提供的投标文件应包括以下内容：</w:t>
      </w:r>
    </w:p>
    <w:p w14:paraId="3B4A1D9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3.11.1对招标人技术文件的逐条答复。</w:t>
      </w:r>
    </w:p>
    <w:p w14:paraId="2350669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3.11.2项目建设实施方案（包括工期和验收）。</w:t>
      </w:r>
    </w:p>
    <w:p w14:paraId="481A7C9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3.11.3详细的设备清单和材料清单，单项设备的单位报价。</w:t>
      </w:r>
    </w:p>
    <w:p w14:paraId="6A2B0AC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3.11.4本项目投标方应负责将设备原始数据进行完整上传至甲方已有平台系统。</w:t>
      </w:r>
    </w:p>
    <w:p w14:paraId="488FD09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3.11.5技术服务的程度和范围。</w:t>
      </w:r>
    </w:p>
    <w:p w14:paraId="3765E1A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3.11.6其它（技术文件、硬件培训、售后服务等）。</w:t>
      </w:r>
    </w:p>
    <w:p w14:paraId="3789D5A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3.12投标人保证其提供的设备中所有预装和为本项目安装的软件为具有合法版权或使用权的正版软件且无质量瑕疵，并为该产品的当前最新版本。</w:t>
      </w:r>
    </w:p>
    <w:p w14:paraId="1433398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3.13投标货物的运输和保险由投标人负责。</w:t>
      </w:r>
    </w:p>
    <w:p w14:paraId="5AAC908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3.14</w:t>
      </w:r>
      <w:r>
        <w:rPr>
          <w:rFonts w:hint="eastAsia" w:eastAsia="仿宋_GB2312" w:asciiTheme="minorEastAsia" w:hAnsiTheme="minorEastAsia" w:cstheme="minorEastAsia"/>
          <w:snapToGrid/>
          <w:color w:val="000000"/>
          <w:kern w:val="2"/>
          <w:sz w:val="32"/>
          <w:szCs w:val="32"/>
          <w:highlight w:val="none"/>
          <w:lang w:val="en-US" w:eastAsia="zh-CN" w:bidi="ar-SA"/>
        </w:rPr>
        <w:t>系统完成期：合同签署之日起10日内硬件设备全部到位，完成设备到货验收；20日内完成建设、设备安装调试和集成系统；7天内完成系统试运行。</w:t>
      </w:r>
      <w:r>
        <w:rPr>
          <w:rFonts w:hint="eastAsia" w:eastAsia="仿宋_GB2312" w:asciiTheme="minorEastAsia" w:hAnsiTheme="minorEastAsia" w:cstheme="minorEastAsia"/>
          <w:snapToGrid/>
          <w:color w:val="000000"/>
          <w:kern w:val="2"/>
          <w:sz w:val="32"/>
          <w:szCs w:val="32"/>
          <w:lang w:val="en-US" w:eastAsia="zh-CN" w:bidi="ar-SA"/>
        </w:rPr>
        <w:t>试运行结束后协助业主方完成整体验收。</w:t>
      </w:r>
    </w:p>
    <w:p w14:paraId="7DE8E7C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highlight w:val="yellow"/>
          <w:lang w:val="en-US" w:eastAsia="zh-CN" w:bidi="ar-SA"/>
        </w:rPr>
      </w:pPr>
      <w:r>
        <w:rPr>
          <w:rFonts w:hint="eastAsia" w:eastAsia="仿宋_GB2312" w:asciiTheme="minorEastAsia" w:hAnsiTheme="minorEastAsia" w:cstheme="minorEastAsia"/>
          <w:snapToGrid/>
          <w:color w:val="000000"/>
          <w:kern w:val="2"/>
          <w:sz w:val="32"/>
          <w:szCs w:val="32"/>
          <w:highlight w:val="none"/>
          <w:lang w:val="en-US" w:eastAsia="zh-CN" w:bidi="ar-SA"/>
        </w:rPr>
        <w:t>3.15本项目质保期为验收之日起两年。本项目运维期为验收之日起一年，运维期内发生的维护、维修、 电、网络传输等费用全部由中标方承担。</w:t>
      </w:r>
    </w:p>
    <w:p w14:paraId="0C1F8A9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3.16依据《国务院办公厅关于建立政府强制采购节能产品制度的通知》国办发〔2007〕51号、《财政部 国家发展改革委员会关于调整公布第十三期节能产品政府采购清单的通知》财库[2013]12号文件要求，“空调机、照明产品、电视机、电热水器、计算机、打印机、显示器、便器、水嘴等九类产品”为政府强制采购节能产品。各潜在投标人在本次投标活动中，投标货物中如有涉及到上述九类产品时”，则所投涉及到上述货物的产品必须选择最新一期节能清单中的节能产品货物参与投标，并提供节能产品政府采购清单复印件。</w:t>
      </w:r>
    </w:p>
    <w:p w14:paraId="46FF758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3.17本项目取得的相关知识产权归采购方和中标方双方共同所有，如需进行技术转让需由双方共同商定并达成协议。</w:t>
      </w:r>
    </w:p>
    <w:p w14:paraId="1E1587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3.18中标方在软件安装调试中如有涉及中标方之外的知识产权内容应由中标方负责全部法律及经济责任，本项目在验收后所有相关成果归采购方所有，所有程序软件对采购方不应设置密码封闭及修改性障碍。</w:t>
      </w:r>
    </w:p>
    <w:p w14:paraId="722C08A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3.19验收时，若所提供参数或指标与前期约定不符合，中标方须承担经济赔偿及法律责任。</w:t>
      </w:r>
    </w:p>
    <w:p w14:paraId="7C3412D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3.20本项目所有数据应上传至甲方声环境质量管理平台，并做好与省厅网络连接，所产生一切费用由乙方承担。</w:t>
      </w:r>
    </w:p>
    <w:p w14:paraId="5671336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baseline"/>
        <w:rPr>
          <w:rFonts w:hint="eastAsia" w:eastAsia="仿宋_GB2312" w:asciiTheme="minorEastAsia" w:hAnsiTheme="minorEastAsia" w:cstheme="minorEastAsia"/>
          <w:snapToGrid/>
          <w:color w:val="000000"/>
          <w:kern w:val="2"/>
          <w:sz w:val="32"/>
          <w:szCs w:val="32"/>
          <w:lang w:val="en-US" w:eastAsia="zh-CN" w:bidi="ar-SA"/>
        </w:rPr>
      </w:pPr>
      <w:r>
        <w:rPr>
          <w:rFonts w:hint="eastAsia" w:eastAsia="仿宋_GB2312" w:asciiTheme="minorEastAsia" w:hAnsiTheme="minorEastAsia" w:cstheme="minorEastAsia"/>
          <w:snapToGrid/>
          <w:color w:val="000000"/>
          <w:kern w:val="2"/>
          <w:sz w:val="32"/>
          <w:szCs w:val="32"/>
          <w:lang w:val="en-US" w:eastAsia="zh-CN" w:bidi="ar-SA"/>
        </w:rPr>
        <w:t>3.21项目建设中及验收聘请专家或第三方所需费用由中标方承担并在报价中体现。</w:t>
      </w:r>
    </w:p>
    <w:p w14:paraId="726947F5">
      <w:pPr>
        <w:pageBreakBefore w:val="0"/>
        <w:widowControl/>
        <w:tabs>
          <w:tab w:val="left" w:pos="6660"/>
        </w:tabs>
        <w:kinsoku/>
        <w:wordWrap/>
        <w:overflowPunct/>
        <w:topLinePunct w:val="0"/>
        <w:autoSpaceDE/>
        <w:autoSpaceDN/>
        <w:bidi w:val="0"/>
        <w:adjustRightInd w:val="0"/>
        <w:snapToGrid w:val="0"/>
        <w:spacing w:line="560" w:lineRule="exact"/>
        <w:ind w:firstLine="602" w:firstLineChars="200"/>
        <w:textAlignment w:val="baseline"/>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二、</w:t>
      </w:r>
      <w:r>
        <w:rPr>
          <w:rFonts w:hint="eastAsia" w:ascii="方正黑体_GBK" w:hAnsi="方正黑体_GBK" w:eastAsia="方正黑体_GBK" w:cs="方正黑体_GBK"/>
          <w:b/>
          <w:sz w:val="30"/>
          <w:szCs w:val="30"/>
        </w:rPr>
        <w:t>技术</w:t>
      </w:r>
      <w:r>
        <w:rPr>
          <w:rFonts w:hint="eastAsia" w:ascii="方正黑体_GBK" w:hAnsi="方正黑体_GBK" w:eastAsia="方正黑体_GBK" w:cs="方正黑体_GBK"/>
          <w:b/>
          <w:sz w:val="30"/>
          <w:szCs w:val="30"/>
          <w:lang w:eastAsia="zh-CN"/>
        </w:rPr>
        <w:t>参数要求</w:t>
      </w:r>
    </w:p>
    <w:p w14:paraId="72D32CD2">
      <w:pPr>
        <w:pageBreakBefore w:val="0"/>
        <w:widowControl/>
        <w:numPr>
          <w:ilvl w:val="0"/>
          <w:numId w:val="0"/>
        </w:numPr>
        <w:wordWrap/>
        <w:overflowPunct/>
        <w:topLinePunct w:val="0"/>
        <w:bidi w:val="0"/>
        <w:adjustRightInd w:val="0"/>
        <w:snapToGrid w:val="0"/>
        <w:spacing w:line="560" w:lineRule="exact"/>
        <w:ind w:firstLine="904" w:firstLineChars="300"/>
        <w:textAlignment w:val="baseline"/>
        <w:rPr>
          <w:rFonts w:hint="eastAsia" w:asciiTheme="minorEastAsia" w:hAnsiTheme="minorEastAsia" w:eastAsiaTheme="minorEastAsia" w:cstheme="minorEastAsia"/>
          <w:b/>
          <w:bCs/>
          <w:color w:val="000000"/>
          <w:sz w:val="24"/>
          <w:szCs w:val="24"/>
          <w:lang w:val="en-US" w:eastAsia="zh-CN"/>
        </w:rPr>
      </w:pPr>
      <w:r>
        <w:rPr>
          <w:rFonts w:hint="eastAsia" w:ascii="宋体" w:hAnsi="宋体" w:cs="宋体"/>
          <w:b/>
          <w:bCs/>
          <w:color w:val="000000"/>
          <w:sz w:val="30"/>
          <w:szCs w:val="30"/>
          <w:highlight w:val="none"/>
          <w:lang w:val="en-US" w:eastAsia="zh-CN"/>
        </w:rPr>
        <w:t>1.</w:t>
      </w:r>
      <w:r>
        <w:rPr>
          <w:rFonts w:hint="eastAsia" w:ascii="宋体" w:hAnsi="宋体" w:eastAsia="宋体" w:cs="宋体"/>
          <w:b/>
          <w:bCs/>
          <w:color w:val="000000"/>
          <w:sz w:val="30"/>
          <w:szCs w:val="30"/>
          <w:highlight w:val="none"/>
          <w:lang w:val="en-US" w:eastAsia="zh-CN"/>
        </w:rPr>
        <w:t xml:space="preserve">  </w:t>
      </w:r>
      <w:r>
        <w:rPr>
          <w:rFonts w:hint="eastAsia" w:ascii="宋体" w:hAnsi="宋体" w:eastAsia="宋体" w:cs="宋体"/>
          <w:b/>
          <w:bCs/>
          <w:color w:val="000000"/>
          <w:sz w:val="32"/>
          <w:szCs w:val="32"/>
          <w:highlight w:val="none"/>
          <w:lang w:val="en-US" w:eastAsia="zh-CN"/>
        </w:rPr>
        <w:t>噪声自动监测子站</w:t>
      </w:r>
    </w:p>
    <w:p w14:paraId="259778EC">
      <w:pPr>
        <w:pageBreakBefore w:val="0"/>
        <w:widowControl/>
        <w:numPr>
          <w:ilvl w:val="0"/>
          <w:numId w:val="0"/>
        </w:numPr>
        <w:wordWrap/>
        <w:overflowPunct/>
        <w:topLinePunct w:val="0"/>
        <w:bidi w:val="0"/>
        <w:adjustRightInd w:val="0"/>
        <w:snapToGrid w:val="0"/>
        <w:spacing w:line="560" w:lineRule="exact"/>
        <w:ind w:firstLine="640" w:firstLineChars="200"/>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宋体" w:cs="宋体"/>
          <w:b/>
          <w:bCs/>
          <w:color w:val="000000"/>
          <w:sz w:val="30"/>
          <w:szCs w:val="30"/>
          <w:highlight w:val="none"/>
          <w:lang w:val="en-US" w:eastAsia="zh-CN"/>
        </w:rPr>
        <w:t xml:space="preserve">1.1 </w:t>
      </w:r>
      <w:r>
        <w:rPr>
          <w:rFonts w:hint="eastAsia" w:ascii="宋体" w:hAnsi="宋体" w:eastAsia="仿宋_GB2312" w:cs="宋体"/>
          <w:b/>
          <w:bCs/>
          <w:snapToGrid/>
          <w:color w:val="000000"/>
          <w:kern w:val="2"/>
          <w:sz w:val="32"/>
          <w:szCs w:val="32"/>
          <w:lang w:val="en-US" w:eastAsia="zh-CN" w:bidi="ar-SA"/>
        </w:rPr>
        <w:t>噪声自动监测子站整体要求</w:t>
      </w:r>
    </w:p>
    <w:p w14:paraId="0674EDA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1.1.1声环境质量自动监测子站是噪声自动监测系统的户外采样部分，包含但不限于支架、电源、全天候户外传声器、噪声采集分析单元、数据存储单元、通信单元等相关监测和辅助设备，符合《环境噪声自动监测系统技术要求》（HJ907-2017）《功能区声环境质量自动监测能力建设技术要求》功能要求，通过生态环境监测仪器适用性检测。</w:t>
      </w:r>
    </w:p>
    <w:p w14:paraId="2172EE6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1.1.2要求仪器稳定可靠、精度高，有关设备需通过相关技术认证或同等技术认证，设备通过生态环境有关部门关于环境监测仪器质量监督检验中心合格并在有效期内。</w:t>
      </w:r>
    </w:p>
    <w:p w14:paraId="27A841B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1.1.3配置要求：配件齐全应能正常使用等；所提供的设备必须直接来源于原厂家并有原厂家的质量合格证明、原厂家保修证明。</w:t>
      </w:r>
    </w:p>
    <w:p w14:paraId="1075E66C">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1.1.4外观及结构要求：</w:t>
      </w:r>
    </w:p>
    <w:p w14:paraId="7CFC4082">
      <w:pPr>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both"/>
        <w:textAlignment w:val="baseline"/>
        <w:rPr>
          <w:rFonts w:hint="default" w:ascii="宋体" w:hAnsi="宋体" w:eastAsia="仿宋_GB2312" w:cs="宋体"/>
          <w:snapToGrid/>
          <w:color w:val="000000"/>
          <w:kern w:val="2"/>
          <w:sz w:val="32"/>
          <w:szCs w:val="32"/>
          <w:highlight w:val="none"/>
          <w:lang w:val="en-US" w:eastAsia="zh-CN" w:bidi="ar-SA"/>
        </w:rPr>
      </w:pPr>
      <w:r>
        <w:rPr>
          <w:rFonts w:hint="eastAsia" w:ascii="宋体" w:hAnsi="宋体" w:eastAsia="仿宋_GB2312" w:cs="宋体"/>
          <w:snapToGrid/>
          <w:color w:val="000000"/>
          <w:kern w:val="2"/>
          <w:sz w:val="28"/>
          <w:szCs w:val="28"/>
          <w:highlight w:val="none"/>
          <w:lang w:val="en-US" w:eastAsia="zh-CN" w:bidi="ar-SA"/>
        </w:rPr>
        <w:t>1.1.4.1</w:t>
      </w:r>
      <w:r>
        <w:rPr>
          <w:rFonts w:hint="eastAsia" w:ascii="宋体" w:hAnsi="宋体" w:eastAsia="仿宋_GB2312" w:cs="宋体"/>
          <w:snapToGrid/>
          <w:color w:val="000000"/>
          <w:kern w:val="2"/>
          <w:sz w:val="32"/>
          <w:szCs w:val="32"/>
          <w:highlight w:val="none"/>
          <w:lang w:val="en-US" w:eastAsia="zh-CN" w:bidi="ar-SA"/>
        </w:rPr>
        <w:t>噪声监测子站计量器具部分应有制造计量器具产品铭片，铭片上应标有仪器名称、型号、生产单位、出厂编号、制造日期、准确度等级和制造商等。</w:t>
      </w:r>
    </w:p>
    <w:p w14:paraId="73E22B81">
      <w:pPr>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both"/>
        <w:textAlignment w:val="baseline"/>
        <w:rPr>
          <w:rFonts w:hint="default"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28"/>
          <w:szCs w:val="28"/>
          <w:lang w:val="en-US" w:eastAsia="zh-CN" w:bidi="ar-SA"/>
        </w:rPr>
        <w:t>1.1.4.2</w:t>
      </w:r>
      <w:r>
        <w:rPr>
          <w:rFonts w:hint="eastAsia" w:ascii="宋体" w:hAnsi="宋体" w:eastAsia="仿宋_GB2312" w:cs="宋体"/>
          <w:snapToGrid/>
          <w:color w:val="000000"/>
          <w:kern w:val="2"/>
          <w:sz w:val="32"/>
          <w:szCs w:val="32"/>
          <w:lang w:val="en-US" w:eastAsia="zh-CN" w:bidi="ar-SA"/>
        </w:rPr>
        <w:t>各零部件应连接可靠，表面无明显缺陷，各操作键使用灵活，定位准确。</w:t>
      </w:r>
    </w:p>
    <w:p w14:paraId="437545D1">
      <w:pPr>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both"/>
        <w:textAlignment w:val="baseline"/>
        <w:rPr>
          <w:rFonts w:hint="default"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28"/>
          <w:szCs w:val="28"/>
          <w:lang w:val="en-US" w:eastAsia="zh-CN" w:bidi="ar-SA"/>
        </w:rPr>
        <w:t>1.1.4.3</w:t>
      </w:r>
      <w:r>
        <w:rPr>
          <w:rFonts w:hint="eastAsia" w:ascii="宋体" w:hAnsi="宋体" w:eastAsia="仿宋_GB2312" w:cs="宋体"/>
          <w:snapToGrid/>
          <w:color w:val="000000"/>
          <w:kern w:val="2"/>
          <w:sz w:val="32"/>
          <w:szCs w:val="32"/>
          <w:lang w:val="en-US" w:eastAsia="zh-CN" w:bidi="ar-SA"/>
        </w:rPr>
        <w:t>各显示部分的刻度、数字清晰，涂色牢固，不应有影响读数的缺陷。</w:t>
      </w:r>
    </w:p>
    <w:p w14:paraId="5A8F89C1">
      <w:pPr>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both"/>
        <w:textAlignment w:val="baseline"/>
        <w:rPr>
          <w:rFonts w:hint="default"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28"/>
          <w:szCs w:val="28"/>
          <w:lang w:val="en-US" w:eastAsia="zh-CN" w:bidi="ar-SA"/>
        </w:rPr>
        <w:t>1.1.4.4</w:t>
      </w:r>
      <w:r>
        <w:rPr>
          <w:rFonts w:hint="eastAsia" w:ascii="宋体" w:hAnsi="宋体" w:eastAsia="仿宋_GB2312" w:cs="宋体"/>
          <w:snapToGrid/>
          <w:color w:val="000000"/>
          <w:kern w:val="2"/>
          <w:sz w:val="32"/>
          <w:szCs w:val="32"/>
          <w:lang w:val="en-US" w:eastAsia="zh-CN" w:bidi="ar-SA"/>
        </w:rPr>
        <w:t>机箱防尘防水性能应符合GB 4208 中IP 55的要求。机箱外壳应耐腐蚀。</w:t>
      </w:r>
    </w:p>
    <w:p w14:paraId="61085493">
      <w:pPr>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both"/>
        <w:textAlignment w:val="baseline"/>
        <w:rPr>
          <w:rFonts w:hint="default"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28"/>
          <w:szCs w:val="28"/>
          <w:lang w:val="en-US" w:eastAsia="zh-CN" w:bidi="ar-SA"/>
        </w:rPr>
        <w:t>1.1.4.5</w:t>
      </w:r>
      <w:r>
        <w:rPr>
          <w:rFonts w:hint="eastAsia" w:ascii="宋体" w:hAnsi="宋体" w:eastAsia="仿宋_GB2312" w:cs="宋体"/>
          <w:snapToGrid/>
          <w:color w:val="000000"/>
          <w:kern w:val="2"/>
          <w:sz w:val="32"/>
          <w:szCs w:val="32"/>
          <w:lang w:val="en-US" w:eastAsia="zh-CN" w:bidi="ar-SA"/>
        </w:rPr>
        <w:t>安装应牢固，根据地理位置，一般地区应能经受10级风力。</w:t>
      </w:r>
    </w:p>
    <w:p w14:paraId="4EEF776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噪声自动监测站整机（含风罩的户外传声器）应符合JJG778《噪声统计分析仪检定规程》1级要求或JJG1095《环境噪声自动监测仪检定规程》1级要求（提供省级或以上法定第三方计量机构出具的检定证书扫描件，证书上的型号与所投产品型号完全一致，并加盖投标人公章）。</w:t>
      </w:r>
    </w:p>
    <w:p w14:paraId="706735FA">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w:t>
      </w:r>
      <w:r>
        <w:rPr>
          <w:rFonts w:hint="default" w:ascii="宋体" w:hAnsi="宋体" w:eastAsia="仿宋_GB2312" w:cs="宋体"/>
          <w:snapToGrid/>
          <w:color w:val="000000"/>
          <w:kern w:val="2"/>
          <w:sz w:val="32"/>
          <w:szCs w:val="32"/>
          <w:lang w:val="en" w:eastAsia="zh-CN" w:bidi="ar-SA"/>
        </w:rPr>
        <w:t>6</w:t>
      </w:r>
      <w:r>
        <w:rPr>
          <w:rFonts w:hint="eastAsia" w:ascii="宋体" w:hAnsi="宋体" w:eastAsia="仿宋_GB2312" w:cs="宋体"/>
          <w:snapToGrid/>
          <w:color w:val="000000"/>
          <w:kern w:val="2"/>
          <w:sz w:val="32"/>
          <w:szCs w:val="32"/>
          <w:lang w:val="en-US" w:eastAsia="zh-CN" w:bidi="ar-SA"/>
        </w:rPr>
        <w:t>正常运行时，在全消声室或半消声室距机箱边缘0.5m处测得的等效A声级≤30dB。</w:t>
      </w:r>
    </w:p>
    <w:p w14:paraId="22F0250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w:t>
      </w:r>
      <w:r>
        <w:rPr>
          <w:rFonts w:hint="default" w:ascii="宋体" w:hAnsi="宋体" w:eastAsia="仿宋_GB2312" w:cs="宋体"/>
          <w:snapToGrid/>
          <w:color w:val="000000"/>
          <w:kern w:val="2"/>
          <w:sz w:val="32"/>
          <w:szCs w:val="32"/>
          <w:lang w:val="en" w:eastAsia="zh-CN" w:bidi="ar-SA"/>
        </w:rPr>
        <w:t>7</w:t>
      </w:r>
      <w:r>
        <w:rPr>
          <w:rFonts w:hint="eastAsia" w:ascii="宋体" w:hAnsi="宋体" w:eastAsia="仿宋_GB2312" w:cs="宋体"/>
          <w:snapToGrid/>
          <w:color w:val="000000"/>
          <w:kern w:val="2"/>
          <w:sz w:val="32"/>
          <w:szCs w:val="32"/>
          <w:lang w:val="en-US" w:eastAsia="zh-CN" w:bidi="ar-SA"/>
        </w:rPr>
        <w:t>各零部件应连接可靠，表面无明显缺陷，操作键使用灵活。</w:t>
      </w:r>
    </w:p>
    <w:p w14:paraId="10F895E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w:t>
      </w:r>
      <w:r>
        <w:rPr>
          <w:rFonts w:hint="default" w:ascii="宋体" w:hAnsi="宋体" w:eastAsia="仿宋_GB2312" w:cs="宋体"/>
          <w:snapToGrid/>
          <w:color w:val="000000"/>
          <w:kern w:val="2"/>
          <w:sz w:val="32"/>
          <w:szCs w:val="32"/>
          <w:lang w:val="en" w:eastAsia="zh-CN" w:bidi="ar-SA"/>
        </w:rPr>
        <w:t>8</w:t>
      </w:r>
      <w:r>
        <w:rPr>
          <w:rFonts w:hint="eastAsia" w:ascii="宋体" w:hAnsi="宋体" w:eastAsia="仿宋_GB2312" w:cs="宋体"/>
          <w:snapToGrid/>
          <w:color w:val="000000"/>
          <w:kern w:val="2"/>
          <w:sz w:val="32"/>
          <w:szCs w:val="32"/>
          <w:lang w:val="en-US" w:eastAsia="zh-CN" w:bidi="ar-SA"/>
        </w:rPr>
        <w:t>正常工作环境：温度：</w:t>
      </w:r>
      <w:r>
        <w:rPr>
          <w:rFonts w:hint="eastAsia" w:ascii="宋体" w:hAnsi="宋体" w:eastAsia="仿宋_GB2312" w:cs="宋体"/>
          <w:snapToGrid/>
          <w:color w:val="000000"/>
          <w:kern w:val="2"/>
          <w:sz w:val="32"/>
          <w:szCs w:val="32"/>
          <w:highlight w:val="none"/>
          <w:lang w:val="en-US" w:eastAsia="zh-CN" w:bidi="ar-SA"/>
        </w:rPr>
        <w:t>-30~50℃或更宽,</w:t>
      </w:r>
      <w:r>
        <w:rPr>
          <w:rFonts w:hint="eastAsia" w:ascii="宋体" w:hAnsi="宋体" w:eastAsia="仿宋_GB2312" w:cs="宋体"/>
          <w:snapToGrid/>
          <w:color w:val="000000"/>
          <w:kern w:val="2"/>
          <w:sz w:val="32"/>
          <w:szCs w:val="32"/>
          <w:lang w:val="en-US" w:eastAsia="zh-CN" w:bidi="ar-SA"/>
        </w:rPr>
        <w:t>相对湿度0~100%(不凝结),环境压力：65~108kpa。</w:t>
      </w:r>
    </w:p>
    <w:p w14:paraId="70749F5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w:t>
      </w:r>
      <w:r>
        <w:rPr>
          <w:rFonts w:hint="default" w:ascii="宋体" w:hAnsi="宋体" w:eastAsia="仿宋_GB2312" w:cs="宋体"/>
          <w:snapToGrid/>
          <w:color w:val="000000"/>
          <w:kern w:val="2"/>
          <w:sz w:val="32"/>
          <w:szCs w:val="32"/>
          <w:lang w:val="en" w:eastAsia="zh-CN" w:bidi="ar-SA"/>
        </w:rPr>
        <w:t>9</w:t>
      </w:r>
      <w:r>
        <w:rPr>
          <w:rFonts w:hint="eastAsia" w:ascii="宋体" w:hAnsi="宋体" w:eastAsia="仿宋_GB2312" w:cs="宋体"/>
          <w:snapToGrid/>
          <w:color w:val="000000"/>
          <w:kern w:val="2"/>
          <w:sz w:val="32"/>
          <w:szCs w:val="32"/>
          <w:lang w:val="en-US" w:eastAsia="zh-CN" w:bidi="ar-SA"/>
        </w:rPr>
        <w:t>数据采集率：</w:t>
      </w:r>
      <w:r>
        <w:rPr>
          <w:rFonts w:hint="eastAsia" w:ascii="宋体" w:hAnsi="宋体" w:eastAsia="仿宋_GB2312" w:cs="宋体"/>
          <w:snapToGrid/>
          <w:color w:val="000000"/>
          <w:kern w:val="2"/>
          <w:sz w:val="32"/>
          <w:szCs w:val="32"/>
          <w:lang w:val="en" w:eastAsia="zh-CN" w:bidi="ar-SA"/>
        </w:rPr>
        <w:t>在室外连续运行至少</w:t>
      </w:r>
      <w:r>
        <w:rPr>
          <w:rFonts w:hint="eastAsia" w:ascii="宋体" w:hAnsi="宋体" w:eastAsia="仿宋_GB2312" w:cs="宋体"/>
          <w:snapToGrid/>
          <w:color w:val="000000"/>
          <w:kern w:val="2"/>
          <w:sz w:val="32"/>
          <w:szCs w:val="32"/>
          <w:lang w:val="en-US" w:eastAsia="zh-CN" w:bidi="ar-SA"/>
        </w:rPr>
        <w:t>30d，数据采集率DAR应大于95%。</w:t>
      </w:r>
    </w:p>
    <w:p w14:paraId="085E45A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lang w:val="en-US" w:eastAsia="zh-CN"/>
        </w:rPr>
      </w:pPr>
      <w:r>
        <w:rPr>
          <w:rFonts w:hint="eastAsia" w:ascii="宋体" w:hAnsi="宋体" w:eastAsia="仿宋_GB2312" w:cs="宋体"/>
          <w:b w:val="0"/>
          <w:bCs w:val="0"/>
          <w:snapToGrid/>
          <w:color w:val="000000"/>
          <w:kern w:val="2"/>
          <w:sz w:val="32"/>
          <w:szCs w:val="32"/>
          <w:lang w:val="en-US" w:eastAsia="zh-CN" w:bidi="ar-SA"/>
        </w:rPr>
        <w:t>1.1.</w:t>
      </w:r>
      <w:r>
        <w:rPr>
          <w:rFonts w:hint="default" w:ascii="宋体" w:hAnsi="宋体" w:eastAsia="仿宋_GB2312" w:cs="宋体"/>
          <w:b w:val="0"/>
          <w:bCs w:val="0"/>
          <w:snapToGrid/>
          <w:color w:val="000000"/>
          <w:kern w:val="2"/>
          <w:sz w:val="32"/>
          <w:szCs w:val="32"/>
          <w:lang w:val="en" w:eastAsia="zh-CN" w:bidi="ar-SA"/>
        </w:rPr>
        <w:t>10</w:t>
      </w:r>
      <w:r>
        <w:rPr>
          <w:rFonts w:hint="eastAsia" w:ascii="宋体" w:hAnsi="宋体" w:eastAsia="仿宋_GB2312" w:cs="宋体"/>
          <w:b w:val="0"/>
          <w:bCs w:val="0"/>
          <w:snapToGrid/>
          <w:color w:val="000000"/>
          <w:kern w:val="2"/>
          <w:sz w:val="32"/>
          <w:szCs w:val="32"/>
          <w:lang w:val="en-US" w:eastAsia="zh-CN" w:bidi="ar-SA"/>
        </w:rPr>
        <w:t>仪器操作说明书要求:仪器的操作说明书应至少包括以下内容：仪器原理、仪器构造图、现场安装方法、仪器操作方法、部件标识及注意事项、有害物品危险警告标识、常见故障处理及日常维护说明等。</w:t>
      </w:r>
    </w:p>
    <w:p w14:paraId="6EE439D3">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 w:eastAsia="zh-CN" w:bidi="ar-SA"/>
        </w:rPr>
      </w:pPr>
      <w:r>
        <w:rPr>
          <w:rFonts w:hint="eastAsia" w:ascii="宋体" w:hAnsi="宋体" w:eastAsia="仿宋_GB2312" w:cs="宋体"/>
          <w:b/>
          <w:bCs/>
          <w:snapToGrid/>
          <w:color w:val="000000"/>
          <w:kern w:val="2"/>
          <w:sz w:val="32"/>
          <w:szCs w:val="32"/>
          <w:lang w:val="en-US" w:eastAsia="zh-CN" w:bidi="ar-SA"/>
        </w:rPr>
        <w:t>1.2全天候户外传声器</w:t>
      </w:r>
    </w:p>
    <w:p w14:paraId="491B6DC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1.2.1传声器应支持长期户外使用，并具有防风、防雨、防尘、防干扰、防鸟停等功能。</w:t>
      </w:r>
    </w:p>
    <w:p w14:paraId="3F97055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1.2.2配置要求：配件齐全应能正常使用等。</w:t>
      </w:r>
    </w:p>
    <w:p w14:paraId="43ECBC0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1.2.3所提供的设备直接来源于原厂家并有原厂家的质量合格证明、原厂家保修证明。</w:t>
      </w:r>
    </w:p>
    <w:p w14:paraId="5A676A7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1.2.4所投仪器设备须为最新型号或等同于本项内容以上条款所列性能参数或要求。</w:t>
      </w:r>
    </w:p>
    <w:p w14:paraId="4BC72BF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1.2.5传声器在250Hz的声压灵敏度应大于30mV/Pa；传声器指向性响应：应支持0°和90°入射。</w:t>
      </w:r>
    </w:p>
    <w:p w14:paraId="7641717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1.2.6传声器风罩在风速30m/s时应不损坏</w:t>
      </w:r>
      <w:r>
        <w:rPr>
          <w:rFonts w:hint="eastAsia" w:ascii="宋体" w:hAnsi="宋体" w:eastAsia="仿宋_GB2312" w:cs="宋体"/>
          <w:snapToGrid/>
          <w:color w:val="000000"/>
          <w:kern w:val="2"/>
          <w:sz w:val="32"/>
          <w:szCs w:val="32"/>
          <w:lang w:val="en" w:eastAsia="zh-CN" w:bidi="ar-SA"/>
        </w:rPr>
        <w:t>。</w:t>
      </w:r>
    </w:p>
    <w:p w14:paraId="547F416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1.2.7传声器风罩防风能力，在风速为10m/s时，风罩防风能力至少衰减30dB。</w:t>
      </w:r>
    </w:p>
    <w:p w14:paraId="2066476A">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1.2.8传声器支架结构应方便传声器安装、拆卸和声校准操作。</w:t>
      </w:r>
    </w:p>
    <w:p w14:paraId="22316528">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1.3噪声采集分析单元</w:t>
      </w:r>
    </w:p>
    <w:p w14:paraId="3F2D64D9">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1.3.1应符合GB/T 3785.1对1级声级计的要求。</w:t>
      </w:r>
    </w:p>
    <w:p w14:paraId="69B2494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1.3.2配件齐全应能正常使用等；所提供的设备直接来源于原厂家并有原厂家的质量合格证明、原厂家保修证明。</w:t>
      </w:r>
    </w:p>
    <w:p w14:paraId="0E1D7E4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1.3.3线性测量范围：测量下限不高于30dB,测量上限不低于130dB。</w:t>
      </w:r>
    </w:p>
    <w:p w14:paraId="622A216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1.3.4应具有A、C、Z频率计权方式；应具有F、S时间计权方式。采样时间间隔不大于1秒。</w:t>
      </w:r>
    </w:p>
    <w:p w14:paraId="5B77806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1.3.5应可扩展倍频程或三分之一倍频程等实时频谱分析功能，符合GB3241对1级滤波器的要求，并可远程设置频谱分析的采样间隔。</w:t>
      </w:r>
    </w:p>
    <w:p w14:paraId="1FEAECB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1.3.6测量参数应包含瞬时声级L</w:t>
      </w:r>
      <w:r>
        <w:rPr>
          <w:rFonts w:hint="eastAsia" w:ascii="宋体" w:hAnsi="宋体" w:eastAsia="仿宋_GB2312" w:cs="宋体"/>
          <w:snapToGrid/>
          <w:color w:val="000000"/>
          <w:kern w:val="2"/>
          <w:sz w:val="32"/>
          <w:szCs w:val="32"/>
          <w:vertAlign w:val="subscript"/>
          <w:lang w:val="en-US" w:eastAsia="zh-CN" w:bidi="ar-SA"/>
        </w:rPr>
        <w:t>p</w:t>
      </w:r>
      <w:r>
        <w:rPr>
          <w:rFonts w:hint="eastAsia" w:ascii="宋体" w:hAnsi="宋体" w:eastAsia="仿宋_GB2312" w:cs="宋体"/>
          <w:snapToGrid/>
          <w:color w:val="000000"/>
          <w:kern w:val="2"/>
          <w:sz w:val="32"/>
          <w:szCs w:val="32"/>
          <w:lang w:val="en-US" w:eastAsia="zh-CN" w:bidi="ar-SA"/>
        </w:rPr>
        <w:t>、等效声级L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、累积百分声级L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28"/>
          <w:szCs w:val="28"/>
          <w:lang w:val="en-US" w:eastAsia="zh-CN" w:bidi="ar-SA"/>
        </w:rPr>
        <w:t>(N=5,10,50,90,95)</w:t>
      </w:r>
      <w:r>
        <w:rPr>
          <w:rFonts w:hint="eastAsia" w:ascii="宋体" w:hAnsi="宋体" w:eastAsia="仿宋_GB2312" w:cs="宋体"/>
          <w:snapToGrid/>
          <w:color w:val="000000"/>
          <w:kern w:val="2"/>
          <w:sz w:val="32"/>
          <w:szCs w:val="32"/>
          <w:lang w:val="en-US" w:eastAsia="zh-CN" w:bidi="ar-SA"/>
        </w:rPr>
        <w:t>、最大声级L</w:t>
      </w:r>
      <w:r>
        <w:rPr>
          <w:rFonts w:hint="eastAsia" w:ascii="宋体" w:hAnsi="宋体" w:eastAsia="仿宋_GB2312" w:cs="宋体"/>
          <w:snapToGrid/>
          <w:color w:val="000000"/>
          <w:kern w:val="2"/>
          <w:sz w:val="32"/>
          <w:szCs w:val="32"/>
          <w:vertAlign w:val="subscript"/>
          <w:lang w:val="en-US" w:eastAsia="zh-CN" w:bidi="ar-SA"/>
        </w:rPr>
        <w:t>max</w:t>
      </w:r>
      <w:r>
        <w:rPr>
          <w:rFonts w:hint="eastAsia" w:ascii="宋体" w:hAnsi="宋体" w:eastAsia="仿宋_GB2312" w:cs="宋体"/>
          <w:snapToGrid/>
          <w:color w:val="000000"/>
          <w:kern w:val="2"/>
          <w:sz w:val="32"/>
          <w:szCs w:val="32"/>
          <w:lang w:val="en-US" w:eastAsia="zh-CN" w:bidi="ar-SA"/>
        </w:rPr>
        <w:t>、最小声级L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32"/>
          <w:szCs w:val="32"/>
          <w:lang w:val="en-US" w:eastAsia="zh-CN" w:bidi="ar-SA"/>
        </w:rPr>
        <w:t>、标准差SD等。应具有远程自检功能并可任意设定自检频次，示值偏差大于0.5dB时自动提示。</w:t>
      </w:r>
    </w:p>
    <w:p w14:paraId="70604CB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1.3.7应支持远程设置统计分析时间，在自定义时间段内生成L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max</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32"/>
          <w:szCs w:val="32"/>
          <w:lang w:val="en-US" w:eastAsia="zh-CN" w:bidi="ar-SA"/>
        </w:rPr>
        <w:t>、SD及釆集率等统计数据，应能够同时生成小时统计和天统计数据(L</w:t>
      </w:r>
      <w:r>
        <w:rPr>
          <w:rFonts w:hint="eastAsia" w:ascii="宋体" w:hAnsi="宋体" w:eastAsia="仿宋_GB2312" w:cs="宋体"/>
          <w:snapToGrid/>
          <w:color w:val="000000"/>
          <w:kern w:val="2"/>
          <w:sz w:val="32"/>
          <w:szCs w:val="32"/>
          <w:vertAlign w:val="subscript"/>
          <w:lang w:val="en-US" w:eastAsia="zh-CN" w:bidi="ar-SA"/>
        </w:rPr>
        <w:t>d</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dn</w:t>
      </w:r>
      <w:r>
        <w:rPr>
          <w:rFonts w:hint="eastAsia" w:ascii="宋体" w:hAnsi="宋体" w:eastAsia="仿宋_GB2312" w:cs="宋体"/>
          <w:snapToGrid/>
          <w:color w:val="000000"/>
          <w:kern w:val="2"/>
          <w:sz w:val="32"/>
          <w:szCs w:val="32"/>
          <w:lang w:val="en-US" w:eastAsia="zh-CN" w:bidi="ar-SA"/>
        </w:rPr>
        <w:t>)。</w:t>
      </w:r>
    </w:p>
    <w:p w14:paraId="62EE49B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1.3.8噪声监测子站原始数据及录音数据存储时间应不小于60天，并支持通过通用通讯接口下载数据。</w:t>
      </w:r>
    </w:p>
    <w:p w14:paraId="64B7B6B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1.3.9设备具备静电激励自校准装置，并可设定自检频次（支持6小时、8小时、12小时、1~30天）（提供相关证明材料）</w:t>
      </w:r>
      <w:r>
        <w:rPr>
          <w:rFonts w:hint="eastAsia" w:ascii="宋体" w:hAnsi="宋体" w:eastAsia="仿宋_GB2312" w:cs="宋体"/>
          <w:snapToGrid/>
          <w:color w:val="000000"/>
          <w:kern w:val="2"/>
          <w:sz w:val="32"/>
          <w:szCs w:val="32"/>
          <w:lang w:val="en" w:eastAsia="zh-CN" w:bidi="ar-SA"/>
        </w:rPr>
        <w:t>。</w:t>
      </w:r>
    </w:p>
    <w:p w14:paraId="1B1C4F7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1.3.10应具有对超出某一限值的声音的触发录音功能及远程回放功能，触发限值和录音时间可设置。</w:t>
      </w:r>
    </w:p>
    <w:p w14:paraId="7DD2F45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1.3.11应具有自动校时功能；应在子站死机后有自动重启功能。应在通讯发生临时故障时不影响数据采集及存储，故障恢复后自动补传延误数据。</w:t>
      </w:r>
    </w:p>
    <w:p w14:paraId="2BB2865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1.3.12应可扩展其他相关参数采集功能，如视频、风速、风向、气温、相对湿度、大气压、降雨量、经纬度、道路交通车流量等。</w:t>
      </w:r>
    </w:p>
    <w:p w14:paraId="1FB7A50C">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1.4支架</w:t>
      </w:r>
    </w:p>
    <w:p w14:paraId="1D9A122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支架主要性能指标如下：</w:t>
      </w:r>
    </w:p>
    <w:p w14:paraId="61A8F81A">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1.4.1架杆和支架为防腐防锈全金属材质</w:t>
      </w:r>
      <w:r>
        <w:rPr>
          <w:rFonts w:hint="eastAsia" w:ascii="宋体" w:hAnsi="宋体" w:eastAsia="仿宋_GB2312" w:cs="宋体"/>
          <w:snapToGrid/>
          <w:color w:val="000000"/>
          <w:kern w:val="2"/>
          <w:sz w:val="32"/>
          <w:szCs w:val="32"/>
          <w:lang w:val="en" w:eastAsia="zh-CN" w:bidi="ar-SA"/>
        </w:rPr>
        <w:t>。</w:t>
      </w:r>
    </w:p>
    <w:p w14:paraId="1BE831C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1.4.2支架应方便声校准和维护，不易受到恶意破坏</w:t>
      </w:r>
      <w:r>
        <w:rPr>
          <w:rFonts w:hint="eastAsia" w:ascii="宋体" w:hAnsi="宋体" w:eastAsia="仿宋_GB2312" w:cs="宋体"/>
          <w:snapToGrid/>
          <w:color w:val="000000"/>
          <w:kern w:val="2"/>
          <w:sz w:val="32"/>
          <w:szCs w:val="32"/>
          <w:lang w:val="en" w:eastAsia="zh-CN" w:bidi="ar-SA"/>
        </w:rPr>
        <w:t>。</w:t>
      </w:r>
    </w:p>
    <w:p w14:paraId="094F3D9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1.4.3有可靠的防雷电设计</w:t>
      </w:r>
      <w:r>
        <w:rPr>
          <w:rFonts w:hint="eastAsia" w:ascii="宋体" w:hAnsi="宋体" w:eastAsia="仿宋_GB2312" w:cs="宋体"/>
          <w:snapToGrid/>
          <w:color w:val="000000"/>
          <w:kern w:val="2"/>
          <w:sz w:val="32"/>
          <w:szCs w:val="32"/>
          <w:lang w:val="en" w:eastAsia="zh-CN" w:bidi="ar-SA"/>
        </w:rPr>
        <w:t>。</w:t>
      </w:r>
    </w:p>
    <w:p w14:paraId="7CAFDF7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1.4.4设计寿命：材质与结构的有效设计寿命应不少于 10 年。</w:t>
      </w:r>
    </w:p>
    <w:p w14:paraId="49886614">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1.5机箱</w:t>
      </w:r>
    </w:p>
    <w:p w14:paraId="1583B28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1.5.1具有安全设计，适合永久、半永久和移动监测的要求</w:t>
      </w:r>
      <w:r>
        <w:rPr>
          <w:rFonts w:hint="eastAsia" w:ascii="宋体" w:hAnsi="宋体" w:eastAsia="仿宋_GB2312" w:cs="宋体"/>
          <w:snapToGrid/>
          <w:color w:val="000000"/>
          <w:kern w:val="2"/>
          <w:sz w:val="32"/>
          <w:szCs w:val="32"/>
          <w:lang w:val="en" w:eastAsia="zh-CN" w:bidi="ar-SA"/>
        </w:rPr>
        <w:t>。</w:t>
      </w:r>
    </w:p>
    <w:p w14:paraId="72F633DC">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1.5.2机箱防尘防水性能应符合GB/T4208中IP55的要求</w:t>
      </w:r>
      <w:r>
        <w:rPr>
          <w:rFonts w:hint="eastAsia" w:ascii="宋体" w:hAnsi="宋体" w:eastAsia="仿宋_GB2312" w:cs="宋体"/>
          <w:snapToGrid/>
          <w:color w:val="000000"/>
          <w:kern w:val="2"/>
          <w:sz w:val="32"/>
          <w:szCs w:val="32"/>
          <w:lang w:val="en" w:eastAsia="zh-CN" w:bidi="ar-SA"/>
        </w:rPr>
        <w:t>。</w:t>
      </w:r>
    </w:p>
    <w:p w14:paraId="33A8D6A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auto"/>
          <w:kern w:val="2"/>
          <w:sz w:val="32"/>
          <w:szCs w:val="32"/>
          <w:highlight w:val="red"/>
          <w:lang w:val="en-US" w:eastAsia="zh-CN" w:bidi="ar-SA"/>
        </w:rPr>
      </w:pPr>
      <w:r>
        <w:rPr>
          <w:rFonts w:hint="eastAsia" w:ascii="宋体" w:hAnsi="宋体" w:eastAsia="仿宋_GB2312" w:cs="宋体"/>
          <w:snapToGrid/>
          <w:color w:val="000000"/>
          <w:kern w:val="2"/>
          <w:sz w:val="32"/>
          <w:szCs w:val="32"/>
          <w:lang w:val="en-US" w:eastAsia="zh-CN" w:bidi="ar-SA"/>
        </w:rPr>
        <w:t>1.5.3机箱外壳应具有耐腐蚀设计（需提供第三方检测/检验报告扫描件进行证明，或其他有效证明材料）</w:t>
      </w:r>
      <w:r>
        <w:rPr>
          <w:rFonts w:hint="eastAsia" w:ascii="宋体" w:hAnsi="宋体" w:eastAsia="仿宋_GB2312" w:cs="宋体"/>
          <w:snapToGrid/>
          <w:color w:val="000000"/>
          <w:kern w:val="2"/>
          <w:sz w:val="32"/>
          <w:szCs w:val="32"/>
          <w:lang w:val="en" w:eastAsia="zh-CN" w:bidi="ar-SA"/>
        </w:rPr>
        <w:t>。</w:t>
      </w:r>
    </w:p>
    <w:p w14:paraId="32F6D06C">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1.5.4用于防止噪声采集分析单元、通信单元、电源控制单元等，起到防风、防雨、防盗的作用。</w:t>
      </w:r>
    </w:p>
    <w:p w14:paraId="1A3392A3">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1.6气象采集单元</w:t>
      </w:r>
    </w:p>
    <w:p w14:paraId="3C58107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1.6.1风速：测量范围 0～40m/s，分辨率0.1m/s，准确度±0.5+2%FS</w:t>
      </w:r>
      <w:r>
        <w:rPr>
          <w:rFonts w:hint="eastAsia" w:ascii="宋体" w:hAnsi="宋体" w:eastAsia="仿宋_GB2312" w:cs="宋体"/>
          <w:snapToGrid/>
          <w:color w:val="000000"/>
          <w:kern w:val="2"/>
          <w:sz w:val="32"/>
          <w:szCs w:val="32"/>
          <w:lang w:val="en" w:eastAsia="zh-CN" w:bidi="ar-SA"/>
        </w:rPr>
        <w:t>。</w:t>
      </w:r>
    </w:p>
    <w:p w14:paraId="16B9F54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1.6.2风向：测量范围：0～359度，分辨率1°，测量精度±3度。</w:t>
      </w:r>
    </w:p>
    <w:p w14:paraId="28ED3E7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1.6.3温度：（-50〜+80）℃,分辨率0.1℃,准确度±0.2℃。</w:t>
      </w:r>
    </w:p>
    <w:p w14:paraId="74CA4FA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1.6.4大气压：测量范围：10～1100 hPa，分辨率0.1hPa，测量精度：±1.5hPa。</w:t>
      </w:r>
    </w:p>
    <w:p w14:paraId="470A51A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1.6.5降水：测量范围：0～8mm/min，分辨率0.1mm，测量精度：±5%。</w:t>
      </w:r>
    </w:p>
    <w:p w14:paraId="4551788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1.6.6湿度：测量范围：0~100% RH，测量精度：±5 % RH</w:t>
      </w:r>
    </w:p>
    <w:p w14:paraId="62E770D5">
      <w:pPr>
        <w:pageBreakBefore w:val="0"/>
        <w:widowControl/>
        <w:numPr>
          <w:ilvl w:val="0"/>
          <w:numId w:val="0"/>
        </w:numPr>
        <w:wordWrap/>
        <w:overflowPunct/>
        <w:topLinePunct w:val="0"/>
        <w:bidi w:val="0"/>
        <w:adjustRightInd w:val="0"/>
        <w:snapToGrid w:val="0"/>
        <w:spacing w:line="560" w:lineRule="exact"/>
        <w:ind w:firstLine="640"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b/>
          <w:bCs/>
          <w:snapToGrid/>
          <w:color w:val="000000"/>
          <w:kern w:val="2"/>
          <w:sz w:val="32"/>
          <w:szCs w:val="32"/>
          <w:lang w:val="en-US" w:eastAsia="zh-CN" w:bidi="ar-SA"/>
        </w:rPr>
        <w:t>1.7声源识别单元</w:t>
      </w:r>
    </w:p>
    <w:p w14:paraId="1460763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1.7.1子站前端应具有超标噪声源识别分类功能，声纹库训练集中应至少包含不少于100万条测试音频，且识别准确率不低于85％。支持判断5种以上噪声源识别分类，包括交通噪声、工业噪声、建筑噪声、社会生活噪声、自然噪声等，并可以对自然噪声源进行详细分类，如雷声、犬吠、虫鸣、鸟叫、蛙鸣等常见自然声(需提供具有CMA或CNAS标识的检测（验）报告扫描件或其他</w:t>
      </w:r>
      <w:r>
        <w:rPr>
          <w:rFonts w:hint="eastAsia" w:ascii="宋体" w:hAnsi="宋体" w:eastAsia="仿宋_GB2312" w:cs="宋体"/>
          <w:snapToGrid/>
          <w:color w:val="000000"/>
          <w:kern w:val="2"/>
          <w:sz w:val="32"/>
          <w:szCs w:val="32"/>
          <w:highlight w:val="none"/>
          <w:lang w:val="en-US" w:eastAsia="zh-CN" w:bidi="ar-SA"/>
        </w:rPr>
        <w:t>相关有效证明材料</w:t>
      </w: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snapToGrid/>
          <w:color w:val="000000"/>
          <w:kern w:val="2"/>
          <w:sz w:val="32"/>
          <w:szCs w:val="32"/>
          <w:lang w:val="en" w:eastAsia="zh-CN" w:bidi="ar-SA"/>
        </w:rPr>
        <w:t>。</w:t>
      </w:r>
    </w:p>
    <w:p w14:paraId="0211180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1.7.2声源识别算法安装并部署于硬件设备前端。</w:t>
      </w:r>
    </w:p>
    <w:p w14:paraId="760D2AC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1.7.3硬件配置：不低于6核、64位；内存不低于4G（双通道DDR3）;存储不少于16G。</w:t>
      </w:r>
    </w:p>
    <w:p w14:paraId="5A8FD536">
      <w:pPr>
        <w:pageBreakBefore w:val="0"/>
        <w:widowControl/>
        <w:numPr>
          <w:ilvl w:val="0"/>
          <w:numId w:val="0"/>
        </w:numPr>
        <w:wordWrap/>
        <w:overflowPunct/>
        <w:topLinePunct w:val="0"/>
        <w:bidi w:val="0"/>
        <w:adjustRightInd w:val="0"/>
        <w:snapToGrid w:val="0"/>
        <w:spacing w:line="560" w:lineRule="exact"/>
        <w:ind w:firstLine="640"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b/>
          <w:bCs/>
          <w:snapToGrid/>
          <w:color w:val="000000"/>
          <w:kern w:val="2"/>
          <w:sz w:val="32"/>
          <w:szCs w:val="32"/>
          <w:lang w:val="en-US" w:eastAsia="zh-CN" w:bidi="ar-SA"/>
        </w:rPr>
        <w:t>1.8声源定位单元</w:t>
      </w:r>
    </w:p>
    <w:p w14:paraId="2F5A336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1.8.1声源定位单元配置声学雷达模块和视频监控模块，通过声学雷达定位跟踪噪声源，可联动摄像头追踪声源方向并进行图像抓拍、录像（需提供具有CNAS或CMA标志的第三方检测报告复印件证明或其他</w:t>
      </w:r>
      <w:r>
        <w:rPr>
          <w:rFonts w:hint="eastAsia" w:ascii="宋体" w:hAnsi="宋体" w:eastAsia="仿宋_GB2312" w:cs="宋体"/>
          <w:snapToGrid/>
          <w:color w:val="000000"/>
          <w:kern w:val="2"/>
          <w:sz w:val="32"/>
          <w:szCs w:val="32"/>
          <w:highlight w:val="none"/>
          <w:lang w:val="en-US" w:eastAsia="zh-CN" w:bidi="ar-SA"/>
        </w:rPr>
        <w:t>相关有效证明材料</w:t>
      </w: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snapToGrid/>
          <w:color w:val="000000"/>
          <w:kern w:val="2"/>
          <w:sz w:val="32"/>
          <w:szCs w:val="32"/>
          <w:lang w:val="en" w:eastAsia="zh-CN" w:bidi="ar-SA"/>
        </w:rPr>
        <w:t>。</w:t>
      </w:r>
    </w:p>
    <w:p w14:paraId="7C12A0E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1.8.2声源定位单元电磁兼容特性：静电放电抗扰度、浪涌抗扰度满足 GB/T 17626.2-2018、GB/T17626.5-2019 标准要求（提供相关证明材料）</w:t>
      </w:r>
      <w:r>
        <w:rPr>
          <w:rFonts w:hint="eastAsia" w:ascii="宋体" w:hAnsi="宋体" w:eastAsia="仿宋_GB2312" w:cs="宋体"/>
          <w:snapToGrid/>
          <w:color w:val="000000"/>
          <w:kern w:val="2"/>
          <w:sz w:val="32"/>
          <w:szCs w:val="32"/>
          <w:lang w:val="en" w:eastAsia="zh-CN" w:bidi="ar-SA"/>
        </w:rPr>
        <w:t>。</w:t>
      </w:r>
    </w:p>
    <w:p w14:paraId="173352F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1.8.3声源定位单元抗振动、跌落设计满足GB/T 2423.10-2019、GB/T2423.7-2018要求（提供相关证明材料）。</w:t>
      </w:r>
    </w:p>
    <w:p w14:paraId="1A807F6A">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1.8.4视频监控：</w:t>
      </w:r>
    </w:p>
    <w:p w14:paraId="6B03755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1.8.4.1摄像机：≥200万像素4寸红外网络球机；</w:t>
      </w:r>
    </w:p>
    <w:p w14:paraId="6A42919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1.8.4.2水平范围：360°；垂直范围：-15°〜90°</w:t>
      </w:r>
    </w:p>
    <w:p w14:paraId="431BA56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1.8.4.3主码流帧率分辨率：50 Hz：25 fps（2560×1440）；60 Hz：30 fps（2560×1440）</w:t>
      </w:r>
    </w:p>
    <w:p w14:paraId="729BB28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1.8.4.4视频压缩标准： H.265，H.264，MJPEG</w:t>
      </w:r>
    </w:p>
    <w:p w14:paraId="2CD73A2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highlight w:val="none"/>
          <w:lang w:val="en-US" w:eastAsia="zh-CN" w:bidi="ar-SA"/>
        </w:rPr>
      </w:pPr>
      <w:r>
        <w:rPr>
          <w:rFonts w:hint="eastAsia" w:ascii="宋体" w:hAnsi="宋体" w:eastAsia="仿宋_GB2312" w:cs="宋体"/>
          <w:snapToGrid/>
          <w:color w:val="000000"/>
          <w:kern w:val="2"/>
          <w:sz w:val="32"/>
          <w:szCs w:val="32"/>
          <w:lang w:val="en-US" w:eastAsia="zh-CN" w:bidi="ar-SA"/>
        </w:rPr>
        <w:t>1.8.4.5光学变倍：</w:t>
      </w:r>
      <w:r>
        <w:rPr>
          <w:rFonts w:hint="eastAsia" w:ascii="宋体" w:hAnsi="宋体" w:eastAsia="仿宋_GB2312" w:cs="宋体"/>
          <w:snapToGrid/>
          <w:color w:val="000000"/>
          <w:kern w:val="2"/>
          <w:sz w:val="32"/>
          <w:szCs w:val="32"/>
          <w:highlight w:val="none"/>
          <w:lang w:val="en-US" w:eastAsia="zh-CN" w:bidi="ar-SA"/>
        </w:rPr>
        <w:t>可达23倍</w:t>
      </w:r>
    </w:p>
    <w:p w14:paraId="5D4F172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highlight w:val="none"/>
          <w:lang w:val="en-US" w:eastAsia="zh-CN" w:bidi="ar-SA"/>
        </w:rPr>
      </w:pPr>
      <w:r>
        <w:rPr>
          <w:rFonts w:hint="eastAsia" w:ascii="宋体" w:hAnsi="宋体" w:eastAsia="仿宋_GB2312" w:cs="宋体"/>
          <w:snapToGrid/>
          <w:color w:val="000000"/>
          <w:kern w:val="2"/>
          <w:sz w:val="32"/>
          <w:szCs w:val="32"/>
          <w:highlight w:val="none"/>
          <w:lang w:val="en-US" w:eastAsia="zh-CN" w:bidi="ar-SA"/>
        </w:rPr>
        <w:t>1.8.4.6红外照射距离：可达100米夜视</w:t>
      </w:r>
    </w:p>
    <w:p w14:paraId="6D43DC4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1.8.4.7硬盘录像机存储：1T（可定制拓展）</w:t>
      </w:r>
    </w:p>
    <w:p w14:paraId="754EFAAF">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1.9车流量监测单元</w:t>
      </w:r>
    </w:p>
    <w:p w14:paraId="21A2F76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1.9.1 4a类声环境功能区监测站点配备车流量监测单元，对所监测道路车流量进行实时监测，用于统计大型车、中小型车数据，检测原理为微波雷达。</w:t>
      </w:r>
    </w:p>
    <w:p w14:paraId="4BF9ABC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1.9.2 所提供的设备直接来源于原厂家并有原厂家的质量合格证明、原厂家保修证明</w:t>
      </w:r>
      <w:r>
        <w:rPr>
          <w:rFonts w:hint="eastAsia" w:ascii="宋体" w:hAnsi="宋体" w:eastAsia="仿宋_GB2312" w:cs="宋体"/>
          <w:snapToGrid/>
          <w:color w:val="000000"/>
          <w:kern w:val="2"/>
          <w:sz w:val="32"/>
          <w:szCs w:val="32"/>
          <w:lang w:val="en" w:eastAsia="zh-CN" w:bidi="ar-SA"/>
        </w:rPr>
        <w:t>。</w:t>
      </w:r>
    </w:p>
    <w:p w14:paraId="5A6B832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1.9.3车辆分型：用户自定义车辆种类数，不少于3种（根据长度分类）</w:t>
      </w:r>
      <w:r>
        <w:rPr>
          <w:rFonts w:hint="eastAsia" w:ascii="宋体" w:hAnsi="宋体" w:eastAsia="仿宋_GB2312" w:cs="宋体"/>
          <w:snapToGrid/>
          <w:color w:val="000000"/>
          <w:kern w:val="2"/>
          <w:sz w:val="32"/>
          <w:szCs w:val="32"/>
          <w:lang w:val="en" w:eastAsia="zh-CN" w:bidi="ar-SA"/>
        </w:rPr>
        <w:t>。</w:t>
      </w:r>
    </w:p>
    <w:p w14:paraId="72D40E88">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1.10 LED显示屏</w:t>
      </w:r>
    </w:p>
    <w:p w14:paraId="0B07048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1.10.1 LED 显示条屏与噪声子站共杆安装，用于发布监测实时数据及环保宣传标语等信息。</w:t>
      </w:r>
    </w:p>
    <w:p w14:paraId="0DF19CE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1.10.2屏体面积：不少于 0.2平方米。</w:t>
      </w:r>
    </w:p>
    <w:p w14:paraId="6A0B2E6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1.10.3物理点间距：不大</w:t>
      </w:r>
      <w:r>
        <w:rPr>
          <w:rFonts w:hint="eastAsia" w:ascii="宋体" w:hAnsi="宋体" w:eastAsia="仿宋_GB2312" w:cs="宋体"/>
          <w:snapToGrid/>
          <w:color w:val="000000"/>
          <w:kern w:val="2"/>
          <w:sz w:val="32"/>
          <w:szCs w:val="32"/>
          <w:highlight w:val="none"/>
          <w:lang w:val="en-US" w:eastAsia="zh-CN" w:bidi="ar-SA"/>
        </w:rPr>
        <w:t>于10毫米。</w:t>
      </w:r>
    </w:p>
    <w:p w14:paraId="44B7794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1.10.4发光点颜色：双基色。</w:t>
      </w:r>
    </w:p>
    <w:p w14:paraId="40DC1E3C">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1.11通信单元</w:t>
      </w:r>
    </w:p>
    <w:p w14:paraId="515001C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1.11.1能实时传输噪声自动监测原始数据、录音数据、车流量数据、气象数据、视频监控数据等信息。</w:t>
      </w:r>
    </w:p>
    <w:p w14:paraId="1385C85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1.11.2数据传输模式、传输流程、传输格式等应满足HJ 660的有关规定。</w:t>
      </w:r>
    </w:p>
    <w:p w14:paraId="30CD28CC">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1.11.3应支持无线传输和有线传输两种通信功能。</w:t>
      </w:r>
    </w:p>
    <w:p w14:paraId="1CA223A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1.11.4</w:t>
      </w:r>
      <w:r>
        <w:rPr>
          <w:rFonts w:hint="default" w:ascii="宋体" w:hAnsi="宋体" w:eastAsia="仿宋_GB2312" w:cs="宋体"/>
          <w:snapToGrid/>
          <w:color w:val="000000"/>
          <w:kern w:val="2"/>
          <w:sz w:val="32"/>
          <w:szCs w:val="32"/>
          <w:lang w:val="en" w:eastAsia="zh-CN" w:bidi="ar-SA"/>
        </w:rPr>
        <w:t xml:space="preserve"> </w:t>
      </w:r>
      <w:r>
        <w:rPr>
          <w:rFonts w:hint="eastAsia" w:ascii="宋体" w:hAnsi="宋体" w:eastAsia="仿宋_GB2312" w:cs="宋体"/>
          <w:snapToGrid/>
          <w:color w:val="000000"/>
          <w:kern w:val="2"/>
          <w:sz w:val="32"/>
          <w:szCs w:val="32"/>
          <w:lang w:val="en-US" w:eastAsia="zh-CN" w:bidi="ar-SA"/>
        </w:rPr>
        <w:t>VPN要求：子站VPN应与南阳市生态环境局现有中心端VPN相匹配（南阳市生态环境局现有VPN品牌为深信服）。</w:t>
      </w:r>
    </w:p>
    <w:p w14:paraId="63775FCD">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1.12 手持式声级计</w:t>
      </w:r>
    </w:p>
    <w:p w14:paraId="7BCDCBA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1.12.1 符合GB/T 3785.1对1级声级计的要求。</w:t>
      </w:r>
    </w:p>
    <w:p w14:paraId="2C4B235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1.12.2 测量范围：不小于25～135dB (A)（提供相关证明材料）。</w:t>
      </w:r>
    </w:p>
    <w:p w14:paraId="09A441F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1.12.3 频率范围：10Hz～20kHz。</w:t>
      </w:r>
    </w:p>
    <w:p w14:paraId="6DF76D3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1.12.4 支持 A、C、Z 频率计权，F、S时间计权，并行计算3组频率计权、时间计权组合（提供相关证明材料）。</w:t>
      </w:r>
    </w:p>
    <w:p w14:paraId="1F0D9C2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1.12.5 测量指标：不少于瞬时声级L</w:t>
      </w:r>
      <w:r>
        <w:rPr>
          <w:rFonts w:hint="eastAsia" w:ascii="宋体" w:hAnsi="宋体" w:eastAsia="仿宋_GB2312" w:cs="宋体"/>
          <w:snapToGrid/>
          <w:color w:val="000000"/>
          <w:kern w:val="2"/>
          <w:sz w:val="32"/>
          <w:szCs w:val="32"/>
          <w:vertAlign w:val="subscript"/>
          <w:lang w:val="en-US" w:eastAsia="zh-CN" w:bidi="ar-SA"/>
        </w:rPr>
        <w:t>P</w:t>
      </w:r>
      <w:r>
        <w:rPr>
          <w:rFonts w:hint="eastAsia" w:ascii="宋体" w:hAnsi="宋体" w:eastAsia="仿宋_GB2312" w:cs="宋体"/>
          <w:snapToGrid/>
          <w:color w:val="000000"/>
          <w:kern w:val="2"/>
          <w:sz w:val="32"/>
          <w:szCs w:val="32"/>
          <w:lang w:val="en-US" w:eastAsia="zh-CN" w:bidi="ar-SA"/>
        </w:rPr>
        <w:t>、等效声级L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、累积百分声级L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32"/>
          <w:szCs w:val="32"/>
          <w:lang w:val="en-US" w:eastAsia="zh-CN" w:bidi="ar-SA"/>
        </w:rPr>
        <w:t>（N=5，10，50，90，95）、最大声级L</w:t>
      </w:r>
      <w:r>
        <w:rPr>
          <w:rFonts w:hint="eastAsia" w:ascii="宋体" w:hAnsi="宋体" w:eastAsia="仿宋_GB2312" w:cs="宋体"/>
          <w:snapToGrid/>
          <w:color w:val="000000"/>
          <w:kern w:val="2"/>
          <w:sz w:val="32"/>
          <w:szCs w:val="32"/>
          <w:vertAlign w:val="subscript"/>
          <w:lang w:val="en-US" w:eastAsia="zh-CN" w:bidi="ar-SA"/>
        </w:rPr>
        <w:t>max</w:t>
      </w:r>
      <w:r>
        <w:rPr>
          <w:rFonts w:hint="eastAsia" w:ascii="宋体" w:hAnsi="宋体" w:eastAsia="仿宋_GB2312" w:cs="宋体"/>
          <w:snapToGrid/>
          <w:color w:val="000000"/>
          <w:kern w:val="2"/>
          <w:sz w:val="32"/>
          <w:szCs w:val="32"/>
          <w:lang w:val="en-US" w:eastAsia="zh-CN" w:bidi="ar-SA"/>
        </w:rPr>
        <w:t>、最小声级L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32"/>
          <w:szCs w:val="32"/>
          <w:lang w:val="en-US" w:eastAsia="zh-CN" w:bidi="ar-SA"/>
        </w:rPr>
        <w:t>、标准差SD等。</w:t>
      </w:r>
    </w:p>
    <w:p w14:paraId="4C0C402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1.12.6 测量功能：声校准功能、统计分析功能、1/1倍频程功能、1/3倍频程功能、机场噪声监测功能、历史数据查询功能、录音功能。</w:t>
      </w:r>
    </w:p>
    <w:p w14:paraId="456C388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1.12.7 显示器：配备电容型触摸屏，屏幕尺寸不小于5英寸，存储不小于16G。</w:t>
      </w:r>
    </w:p>
    <w:p w14:paraId="21CFAD4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1.12.8电源：电池容量不小于10000mAh ，至少满足24小时测量。</w:t>
      </w:r>
    </w:p>
    <w:p w14:paraId="1818645F">
      <w:pPr>
        <w:pageBreakBefore w:val="0"/>
        <w:widowControl/>
        <w:numPr>
          <w:ilvl w:val="0"/>
          <w:numId w:val="0"/>
        </w:numPr>
        <w:wordWrap/>
        <w:overflowPunct/>
        <w:topLinePunct w:val="0"/>
        <w:bidi w:val="0"/>
        <w:adjustRightInd w:val="0"/>
        <w:snapToGrid w:val="0"/>
        <w:spacing w:line="560" w:lineRule="exact"/>
        <w:ind w:firstLine="640"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b/>
          <w:bCs/>
          <w:snapToGrid/>
          <w:color w:val="000000"/>
          <w:kern w:val="2"/>
          <w:sz w:val="32"/>
          <w:szCs w:val="32"/>
          <w:lang w:val="en-US" w:eastAsia="zh-CN" w:bidi="ar-SA"/>
        </w:rPr>
        <w:t>1.13 声校准器：</w:t>
      </w:r>
    </w:p>
    <w:p w14:paraId="603F7F19">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1.13.1声校准器符合GB/T15173-2010对1级声校准器的要求（提供相关证明材料）。</w:t>
      </w:r>
    </w:p>
    <w:p w14:paraId="3694DA0A">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1.13.2 符合JJG 176-2022声校准器要求（提供相关证明材料）。</w:t>
      </w:r>
    </w:p>
    <w:p w14:paraId="23220D6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1.13.3 电池：至少满足24小时测量。</w:t>
      </w:r>
    </w:p>
    <w:p w14:paraId="6F6E0E39">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1.14数据存储单元</w:t>
      </w:r>
    </w:p>
    <w:p w14:paraId="1030154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1.14.1应至少每季度自动进行一次原始数据完全备份，每周自动进行一次增量备份。</w:t>
      </w:r>
    </w:p>
    <w:p w14:paraId="1FAC08AC">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1.14.2 原始监测数据应至少保存5年并自动备份，删除时应反复确认并有详细记录。</w:t>
      </w:r>
    </w:p>
    <w:p w14:paraId="7A1B393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1.14.3 可存储和播放采用事件触发方式记录的现场录音。</w:t>
      </w:r>
    </w:p>
    <w:p w14:paraId="3DF6599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1.14.4 对各时段噪声监测数据应能设置异常值判断条件（如：不满足数据采集率规定的数据、不符合相关规范气象条件的数据、子站监测设备故障产生的随机值等），支持对异常数据自动标记和提示，支持对数据进行人工审核。</w:t>
      </w:r>
    </w:p>
    <w:p w14:paraId="20AB4D4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1.14.5 不得修改或删除数据库中的噪声自动监测原始数据。</w:t>
      </w:r>
    </w:p>
    <w:p w14:paraId="18F8B1A0">
      <w:pPr>
        <w:pageBreakBefore w:val="0"/>
        <w:widowControl/>
        <w:numPr>
          <w:ilvl w:val="0"/>
          <w:numId w:val="0"/>
        </w:numPr>
        <w:wordWrap/>
        <w:overflowPunct/>
        <w:topLinePunct w:val="0"/>
        <w:bidi w:val="0"/>
        <w:adjustRightInd w:val="0"/>
        <w:snapToGrid w:val="0"/>
        <w:spacing w:line="560" w:lineRule="exact"/>
        <w:ind w:firstLine="640"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b/>
          <w:bCs/>
          <w:snapToGrid/>
          <w:color w:val="000000"/>
          <w:kern w:val="2"/>
          <w:sz w:val="32"/>
          <w:szCs w:val="32"/>
          <w:lang w:val="en-US" w:eastAsia="zh-CN" w:bidi="ar-SA"/>
        </w:rPr>
        <w:t>1.15 供电及安全单元：</w:t>
      </w:r>
    </w:p>
    <w:p w14:paraId="60DA88D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1.15.1不间断电源应具有充放电保护功能，容量应保证终端正常工作时间≥24小时。</w:t>
      </w:r>
    </w:p>
    <w:p w14:paraId="630F4B6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1.15.2供电部分绝缘电阻大于20MΩ。</w:t>
      </w:r>
    </w:p>
    <w:p w14:paraId="6250383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1.15.3各独立部件应有接地措施。</w:t>
      </w:r>
    </w:p>
    <w:p w14:paraId="03AB0AA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1.15.4应具有防雷设计。</w:t>
      </w:r>
    </w:p>
    <w:p w14:paraId="4CBA610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1.15.5应具有漏电保护装置和防盗报警装置。</w:t>
      </w:r>
    </w:p>
    <w:p w14:paraId="433888D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1.15.6高温、高压和有害等危险部位配有警示标识；设备需经过电源快速瞬变影响抗扰度测试；</w:t>
      </w:r>
    </w:p>
    <w:p w14:paraId="043B74E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1.15.7防止外部电源抖动对测量精度的影响，保护噪声监测子站免受外部浪涌</w:t>
      </w:r>
      <w:r>
        <w:rPr>
          <w:rFonts w:hint="eastAsia" w:ascii="宋体" w:hAnsi="宋体" w:eastAsia="仿宋_GB2312" w:cs="宋体"/>
          <w:snapToGrid/>
          <w:color w:val="000000"/>
          <w:kern w:val="2"/>
          <w:sz w:val="32"/>
          <w:szCs w:val="32"/>
          <w:highlight w:val="none"/>
          <w:lang w:val="en-US" w:eastAsia="zh-CN" w:bidi="ar-SA"/>
        </w:rPr>
        <w:t>（提供相关证明材料）</w:t>
      </w:r>
      <w:r>
        <w:rPr>
          <w:rFonts w:hint="eastAsia" w:ascii="宋体" w:hAnsi="宋体" w:eastAsia="仿宋_GB2312" w:cs="宋体"/>
          <w:snapToGrid/>
          <w:color w:val="000000"/>
          <w:kern w:val="2"/>
          <w:sz w:val="32"/>
          <w:szCs w:val="32"/>
          <w:lang w:val="en-US" w:eastAsia="zh-CN" w:bidi="ar-SA"/>
        </w:rPr>
        <w:t>。</w:t>
      </w:r>
    </w:p>
    <w:p w14:paraId="1B02A352">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2 声环境质量监控系统</w:t>
      </w:r>
    </w:p>
    <w:p w14:paraId="1A2B8ADC">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噪声监控系统应具有噪声监测子站运行状态监控、数据收集、数据存储、审核、查询、统计及报表生成等功能。</w:t>
      </w:r>
    </w:p>
    <w:p w14:paraId="26D7FFD9">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b/>
          <w:bCs/>
          <w:snapToGrid/>
          <w:color w:val="000000"/>
          <w:kern w:val="2"/>
          <w:sz w:val="32"/>
          <w:szCs w:val="32"/>
          <w:lang w:val="en-US" w:eastAsia="zh-CN" w:bidi="ar-SA"/>
        </w:rPr>
        <w:t>2.1声环境质量管理平台基本要求：</w:t>
      </w:r>
    </w:p>
    <w:p w14:paraId="16E86D1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2.1.1噪声监控系统直接与噪声自动监测子站连接，接收噪声自动监测站传输的数据。</w:t>
      </w:r>
    </w:p>
    <w:p w14:paraId="6DF063B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2.1.2噪声监控系统的原始数据应传输至河南省生态环境厅噪声监控系统，再由省级噪声监控系统传输至国家噪声监控系统。地市级噪声监控系统向省级噪声监控系统实时传输每小时的等效声级L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、累积百分声级L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32"/>
          <w:szCs w:val="32"/>
          <w:lang w:val="en-US" w:eastAsia="zh-CN" w:bidi="ar-SA"/>
        </w:rPr>
        <w:t>（N=10、50、90）、最大声级L</w:t>
      </w:r>
      <w:r>
        <w:rPr>
          <w:rFonts w:hint="eastAsia" w:ascii="宋体" w:hAnsi="宋体" w:eastAsia="仿宋_GB2312" w:cs="宋体"/>
          <w:snapToGrid/>
          <w:color w:val="000000"/>
          <w:kern w:val="2"/>
          <w:sz w:val="32"/>
          <w:szCs w:val="32"/>
          <w:vertAlign w:val="subscript"/>
          <w:lang w:val="en-US" w:eastAsia="zh-CN" w:bidi="ar-SA"/>
        </w:rPr>
        <w:t>max</w:t>
      </w:r>
      <w:r>
        <w:rPr>
          <w:rFonts w:hint="eastAsia" w:ascii="宋体" w:hAnsi="宋体" w:eastAsia="仿宋_GB2312" w:cs="宋体"/>
          <w:snapToGrid/>
          <w:color w:val="000000"/>
          <w:kern w:val="2"/>
          <w:sz w:val="32"/>
          <w:szCs w:val="32"/>
          <w:lang w:val="en-US" w:eastAsia="zh-CN" w:bidi="ar-SA"/>
        </w:rPr>
        <w:t>、最小声级L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32"/>
          <w:szCs w:val="32"/>
          <w:lang w:val="en-US" w:eastAsia="zh-CN" w:bidi="ar-SA"/>
        </w:rPr>
        <w:t>、标准差SD等数据，按相关要求传输审核数据。</w:t>
      </w:r>
    </w:p>
    <w:p w14:paraId="718C2469">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2.1.3噪声监控系统之间数据联网通讯应统一规范，具体要求详见《功能区声环境质量自动监测能力建设技术要求》（试行）。</w:t>
      </w:r>
    </w:p>
    <w:p w14:paraId="4440534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2.1.4具备向社会公布本行政区声环境质量信息的功能。支持依据相关要求向上级噪声监控系统上传数据（需提供相关软件著作权证书）。</w:t>
      </w:r>
    </w:p>
    <w:p w14:paraId="0DF7AD4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2.1.5系统应支持在国产处理器、操作系统、数据库等国产环境条件下的部署。(需提供具有CMA或CNAS标识的软件测试报告扫描件或其他</w:t>
      </w:r>
      <w:r>
        <w:rPr>
          <w:rFonts w:hint="eastAsia" w:ascii="宋体" w:hAnsi="宋体" w:eastAsia="仿宋_GB2312" w:cs="宋体"/>
          <w:snapToGrid/>
          <w:color w:val="000000"/>
          <w:kern w:val="2"/>
          <w:sz w:val="32"/>
          <w:szCs w:val="32"/>
          <w:highlight w:val="none"/>
          <w:lang w:val="en-US" w:eastAsia="zh-CN" w:bidi="ar-SA"/>
        </w:rPr>
        <w:t>相关有效证明材料</w:t>
      </w:r>
      <w:r>
        <w:rPr>
          <w:rFonts w:hint="eastAsia" w:ascii="宋体" w:hAnsi="宋体" w:eastAsia="仿宋_GB2312" w:cs="宋体"/>
          <w:snapToGrid/>
          <w:color w:val="000000"/>
          <w:kern w:val="2"/>
          <w:sz w:val="32"/>
          <w:szCs w:val="32"/>
          <w:lang w:val="en-US" w:eastAsia="zh-CN" w:bidi="ar-SA"/>
        </w:rPr>
        <w:t>)。</w:t>
      </w:r>
    </w:p>
    <w:p w14:paraId="203EC82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2.1.6配备必要的国产支撑软硬件，如数据库、VPN等设备，要求具备数据存储及处理能力且存储能力不小于16T主备用。用于项目新建声环境质量管理平台软件的部署及应用。</w:t>
      </w:r>
    </w:p>
    <w:p w14:paraId="70A7A670">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2.2 噪声监测子站运行状态监控和数据收集</w:t>
      </w:r>
    </w:p>
    <w:p w14:paraId="391F50F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2.2.1监控系统中各设备工作状态，支持噪声监测子站电力中断、通信中断、设备故障等异常报警，并生成故障统计报告。</w:t>
      </w:r>
    </w:p>
    <w:p w14:paraId="12A92D8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2.2.2支持对噪声监测子站进行远程参数设置。</w:t>
      </w:r>
    </w:p>
    <w:p w14:paraId="03502A7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2.2.3支持每天生成噪声监测子站状态记录和自检报告。</w:t>
      </w:r>
    </w:p>
    <w:p w14:paraId="4CDF690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2.2.4支持定时自动收集各噪声监测子站的监测数据。</w:t>
      </w:r>
    </w:p>
    <w:p w14:paraId="2C838FB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2.2.5支持设备故障恢复后手动收集延误数据。</w:t>
      </w:r>
    </w:p>
    <w:p w14:paraId="373E896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2.2.6具有远程数据召唤功能。</w:t>
      </w:r>
    </w:p>
    <w:p w14:paraId="76E18D8E">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2.3数据存储及审核：</w:t>
      </w:r>
    </w:p>
    <w:p w14:paraId="5DA52D6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2.3.1应至少每季度自动进行一次原始监测数据完全备份，每周自动进行一次增量备份。</w:t>
      </w:r>
    </w:p>
    <w:p w14:paraId="12FF887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2.3.2原始监测数据应至少保存5年并自动备份，删除时应反复确认并有详细记录。</w:t>
      </w:r>
    </w:p>
    <w:p w14:paraId="1A085D9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2.3.3可存储和播放采用事件触发方式记录的现场录音。</w:t>
      </w:r>
    </w:p>
    <w:p w14:paraId="770696CC">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2.3.4对各时段噪声监测数据应能设置异常值判断条件（如：不满足数据采集率规定的数据、不符合相关规范气象条件的数据、子站监测设备故障产生的随机值等），支持对异常数据自动标记和提示，支持对数据进行人工审核。</w:t>
      </w:r>
    </w:p>
    <w:p w14:paraId="456D30E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2.3.5具备数据在线审核功能，能够依据噪声监测子站上传的触发录音、标记的异常数据、运行维护记录等，对受风速、降水、雷声及其他自然声影响的分钟噪声数据进行标识，同时对仪器运维、质控、故障期间数据进行标识。可依据审核后的数据统计分钟、小时、昼间、夜间等效声级，并生成相关报表。</w:t>
      </w:r>
    </w:p>
    <w:p w14:paraId="1C9A9D3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2.3.6不得修改或删除数据库中的噪声自动监测原始数据。</w:t>
      </w:r>
    </w:p>
    <w:p w14:paraId="10C879A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2.3.7具备参照HJ 906开展长期变化趋势统计和相关因素分析功能。具备向社会公布本行政区域声环境质量信息的功能。支持依据相关要求向上级噪声监控系统上传数据。</w:t>
      </w:r>
    </w:p>
    <w:p w14:paraId="271005E5">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2.4数据统计查询及报表生成</w:t>
      </w:r>
    </w:p>
    <w:p w14:paraId="4C04267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2.4.1支持根据每秒监测原始数据统计，统计以下周期的不同评价数据（包括L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、昼间等效声级L</w:t>
      </w:r>
      <w:r>
        <w:rPr>
          <w:rFonts w:hint="eastAsia" w:ascii="宋体" w:hAnsi="宋体" w:eastAsia="仿宋_GB2312" w:cs="宋体"/>
          <w:snapToGrid/>
          <w:color w:val="000000"/>
          <w:kern w:val="2"/>
          <w:sz w:val="32"/>
          <w:szCs w:val="32"/>
          <w:vertAlign w:val="subscript"/>
          <w:lang w:val="en-US" w:eastAsia="zh-CN" w:bidi="ar-SA"/>
        </w:rPr>
        <w:t>d</w:t>
      </w:r>
      <w:r>
        <w:rPr>
          <w:rFonts w:hint="eastAsia" w:ascii="宋体" w:hAnsi="宋体" w:eastAsia="仿宋_GB2312" w:cs="宋体"/>
          <w:snapToGrid/>
          <w:color w:val="000000"/>
          <w:kern w:val="2"/>
          <w:sz w:val="32"/>
          <w:szCs w:val="32"/>
          <w:lang w:val="en-US" w:eastAsia="zh-CN" w:bidi="ar-SA"/>
        </w:rPr>
        <w:t>、夜间等效声级L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dn</w:t>
      </w:r>
      <w:r>
        <w:rPr>
          <w:rFonts w:hint="eastAsia" w:ascii="宋体" w:hAnsi="宋体" w:eastAsia="仿宋_GB2312" w:cs="宋体"/>
          <w:snapToGrid/>
          <w:color w:val="000000"/>
          <w:kern w:val="2"/>
          <w:sz w:val="32"/>
          <w:szCs w:val="32"/>
          <w:lang w:val="en-US" w:eastAsia="zh-CN" w:bidi="ar-SA"/>
        </w:rPr>
        <w:t>、累积百分声级L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32"/>
          <w:szCs w:val="32"/>
          <w:lang w:val="en-US" w:eastAsia="zh-CN" w:bidi="ar-SA"/>
        </w:rPr>
        <w:t>（N=10、50、90）、最大声级L</w:t>
      </w:r>
      <w:r>
        <w:rPr>
          <w:rFonts w:hint="eastAsia" w:ascii="宋体" w:hAnsi="宋体" w:eastAsia="仿宋_GB2312" w:cs="宋体"/>
          <w:snapToGrid/>
          <w:color w:val="000000"/>
          <w:kern w:val="2"/>
          <w:sz w:val="32"/>
          <w:szCs w:val="32"/>
          <w:vertAlign w:val="subscript"/>
          <w:lang w:val="en-US" w:eastAsia="zh-CN" w:bidi="ar-SA"/>
        </w:rPr>
        <w:t>max</w:t>
      </w:r>
      <w:r>
        <w:rPr>
          <w:rFonts w:hint="eastAsia" w:ascii="宋体" w:hAnsi="宋体" w:eastAsia="仿宋_GB2312" w:cs="宋体"/>
          <w:snapToGrid/>
          <w:color w:val="000000"/>
          <w:kern w:val="2"/>
          <w:sz w:val="32"/>
          <w:szCs w:val="32"/>
          <w:lang w:val="en-US" w:eastAsia="zh-CN" w:bidi="ar-SA"/>
        </w:rPr>
        <w:t>、最小声级L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32"/>
          <w:szCs w:val="32"/>
          <w:lang w:val="en-US" w:eastAsia="zh-CN" w:bidi="ar-SA"/>
        </w:rPr>
        <w:t>、标准差SD、采集率等噪声采集数据及气象参数、道路交通信息等可扩展的数据），夜间等效声级L</w:t>
      </w:r>
      <w:r>
        <w:rPr>
          <w:rFonts w:hint="eastAsia" w:ascii="宋体" w:hAnsi="宋体" w:eastAsia="仿宋_GB2312" w:cs="宋体"/>
          <w:snapToGrid/>
          <w:color w:val="000000"/>
          <w:kern w:val="2"/>
          <w:sz w:val="32"/>
          <w:szCs w:val="32"/>
          <w:vertAlign w:val="subscript"/>
          <w:lang w:val="en-US" w:eastAsia="zh-CN" w:bidi="ar-SA"/>
        </w:rPr>
        <w:t>n</w:t>
      </w:r>
      <w:r>
        <w:rPr>
          <w:rFonts w:hint="eastAsia" w:ascii="宋体" w:hAnsi="宋体" w:eastAsia="仿宋_GB2312" w:cs="宋体"/>
          <w:snapToGrid/>
          <w:color w:val="000000"/>
          <w:kern w:val="2"/>
          <w:sz w:val="32"/>
          <w:szCs w:val="32"/>
          <w:lang w:val="en-US" w:eastAsia="zh-CN" w:bidi="ar-SA"/>
        </w:rPr>
        <w:t>的统计时段为当日22：00至次日6：00（设区的市级以上人民政府应对本行政区域的昼夜起止时间有另行规定的从其规定）。</w:t>
      </w:r>
    </w:p>
    <w:p w14:paraId="2F8DDCF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2.4.2支持对触发噪声数据、异常数据和维护记录等进行分类统计。</w:t>
      </w:r>
    </w:p>
    <w:p w14:paraId="5DFAE4D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2.4.3数据统计报告应具备人工抽样数据重算功能。</w:t>
      </w:r>
    </w:p>
    <w:p w14:paraId="6F8862D9">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2.4.4支持用户自定义统计周期及报表报告模板，数据报表报告应支持表和图形等方式。</w:t>
      </w:r>
    </w:p>
    <w:p w14:paraId="4460655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2.4.5具有噪声、气象日报、月报、年报等报表。</w:t>
      </w:r>
    </w:p>
    <w:p w14:paraId="44C952A9">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2.4.6应支持导出Excel、Word、PDF等通用文件格式。</w:t>
      </w:r>
    </w:p>
    <w:p w14:paraId="76839F1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2.4.7支持在地图上实时显示各噪声监测子站监测数据、监测点声环境分析研判、声环境分布趋势等综合展示功能。</w:t>
      </w:r>
    </w:p>
    <w:p w14:paraId="47408E8E">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2.5声环境质量综合分析</w:t>
      </w:r>
    </w:p>
    <w:p w14:paraId="65B2771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2.5.1具有声环境功能区覆盖人口数量及影响程度分析、超标数据分析、长时段噪声趋势分布分析、各类功能区特点分析、长期均值分析、气象因素影响分析、昼夜达标率统计及排名等功能。</w:t>
      </w:r>
    </w:p>
    <w:p w14:paraId="036CA979">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2.5.2具有声环境功能区达标率分析、声环境总体水平分析等功能，可以自动输出声环境质量分析报告。</w:t>
      </w:r>
    </w:p>
    <w:p w14:paraId="2FBB5BE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2.5.3具有功能区昼夜达标率统计及排名、功能区噪声污染日历等功能。</w:t>
      </w:r>
    </w:p>
    <w:p w14:paraId="051F9E54">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b/>
          <w:bCs/>
          <w:snapToGrid/>
          <w:color w:val="000000"/>
          <w:kern w:val="2"/>
          <w:sz w:val="32"/>
          <w:szCs w:val="32"/>
          <w:lang w:val="en-US" w:eastAsia="zh-CN" w:bidi="ar-SA"/>
        </w:rPr>
        <w:t>2.6声源识别数据审核与分析</w:t>
      </w:r>
    </w:p>
    <w:p w14:paraId="2775943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2.6.1可进行声源识别解析，可关联超标录音数据，自动判断分析噪声超标声源类型;可根据声源识别结果自动生成声源解析报告，识别类型至少包含各种典型自然声，类型可进行扩展</w:t>
      </w:r>
      <w:r>
        <w:rPr>
          <w:rFonts w:hint="eastAsia" w:ascii="宋体" w:hAnsi="宋体" w:eastAsia="仿宋_GB2312" w:cs="宋体"/>
          <w:snapToGrid/>
          <w:color w:val="000000"/>
          <w:kern w:val="2"/>
          <w:sz w:val="32"/>
          <w:szCs w:val="32"/>
          <w:highlight w:val="none"/>
          <w:lang w:val="en-US" w:eastAsia="zh-CN" w:bidi="ar-SA"/>
        </w:rPr>
        <w:t>(提供相关证明材料)。</w:t>
      </w:r>
    </w:p>
    <w:p w14:paraId="7950304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2.6.2具备数据在线审核功能，能够依据噪声监测子站上传的触发录音、标记的异常数据、运行维护记录等，对受风速、降水、雷声及其他自然声影响的分钟噪声数据进行标识，同时对仪器运维、质控、故障期间的数据进行标识。可依据审核后的数据统计分钟、小时、昼夜、夜间等效声级，并生成相关报表。</w:t>
      </w:r>
    </w:p>
    <w:p w14:paraId="681F642F">
      <w:pPr>
        <w:pStyle w:val="5"/>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2.7软件接口</w:t>
      </w:r>
    </w:p>
    <w:p w14:paraId="12BA514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应支持噪声监控系统数据接口的开放，可实现数据的交换和共享。</w:t>
      </w:r>
    </w:p>
    <w:p w14:paraId="730CA085">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2.8数据库要求</w:t>
      </w:r>
    </w:p>
    <w:p w14:paraId="450663D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2.8.1采用国产数据库，建立环境噪声信息数据库，符合HJ/T 419-2007环境数据库设计与运行管理规范标准。</w:t>
      </w:r>
    </w:p>
    <w:p w14:paraId="13D6CE1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2.8.2兼容性：支持多种索引，包括B树索引、聚集索引、唯一索引、非唯一索引、函数索引、分区索引（包括本地分区索引和全局分区索引）、位图索引、位图连接索引、空间索引、数组索引；支持多种触发器，支持BEFORE、AFTER、INSTEAD OF、DDL事件、系统事件、时间、行级触发器。</w:t>
      </w:r>
    </w:p>
    <w:p w14:paraId="6C76F43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2.8.3功能性：支持多种数据类型，包括字符类型、数值类型、二进制类型、大对象类型等；支持非关系数据的操作，包括XML类型、JSON类型、CSV类型、TXT类型、空间类型（地理信息 GIS 数据类型）；支持自定义类型TYPE，包括记录类型、对象类型、数组类型和嵌套表类型，支持重编译类型。</w:t>
      </w:r>
    </w:p>
    <w:p w14:paraId="3F94445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2.8.4可用性：在任意数据库实例出现故障时，集群内服务正常运行，数据不丢失，集群整体业务可用；在实例故障、节点故障等单数据库实例故障时，能实现零数据丢失（RPO＝0）和低于5秒的系统恢复时间（RTO＜5s）。</w:t>
      </w:r>
    </w:p>
    <w:p w14:paraId="7F648220">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2.9数据库体系设计</w:t>
      </w:r>
    </w:p>
    <w:p w14:paraId="53BE4C2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b w:val="0"/>
          <w:bCs w:val="0"/>
          <w:snapToGrid/>
          <w:color w:val="000000"/>
          <w:kern w:val="2"/>
          <w:sz w:val="32"/>
          <w:szCs w:val="32"/>
          <w:lang w:val="en-US" w:eastAsia="zh-CN" w:bidi="ar-SA"/>
        </w:rPr>
      </w:pPr>
      <w:r>
        <w:rPr>
          <w:rFonts w:hint="eastAsia" w:ascii="宋体" w:hAnsi="宋体" w:eastAsia="仿宋_GB2312" w:cs="宋体"/>
          <w:b w:val="0"/>
          <w:bCs w:val="0"/>
          <w:snapToGrid/>
          <w:color w:val="000000"/>
          <w:kern w:val="2"/>
          <w:sz w:val="32"/>
          <w:szCs w:val="32"/>
          <w:lang w:val="en-US" w:eastAsia="zh-CN" w:bidi="ar-SA"/>
        </w:rPr>
        <w:t>2.9.1</w:t>
      </w:r>
      <w:r>
        <w:rPr>
          <w:rFonts w:hint="eastAsia" w:ascii="宋体" w:hAnsi="宋体" w:eastAsia="仿宋_GB2312" w:cs="宋体"/>
          <w:snapToGrid/>
          <w:color w:val="000000"/>
          <w:kern w:val="2"/>
          <w:sz w:val="32"/>
          <w:szCs w:val="32"/>
          <w:lang w:val="en-US" w:eastAsia="zh-CN" w:bidi="ar-SA"/>
        </w:rPr>
        <w:t>噪声监测数据库，主要存储噪声实时监测数据，主要有分钟数据，小时数据，昼夜间数据，月数据，季度数据，年数据，监测点位的基础信息，运维信息，以及噪声监测数</w:t>
      </w:r>
      <w:r>
        <w:rPr>
          <w:rFonts w:hint="eastAsia" w:ascii="宋体" w:hAnsi="宋体" w:eastAsia="仿宋_GB2312" w:cs="宋体"/>
          <w:b w:val="0"/>
          <w:bCs w:val="0"/>
          <w:snapToGrid/>
          <w:color w:val="000000"/>
          <w:kern w:val="2"/>
          <w:sz w:val="32"/>
          <w:szCs w:val="32"/>
          <w:lang w:val="en-US" w:eastAsia="zh-CN" w:bidi="ar-SA"/>
        </w:rPr>
        <w:t>据与超标音频、视频的关联等基础信息。</w:t>
      </w:r>
    </w:p>
    <w:p w14:paraId="765B9C9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b w:val="0"/>
          <w:bCs w:val="0"/>
          <w:snapToGrid/>
          <w:color w:val="000000"/>
          <w:kern w:val="2"/>
          <w:sz w:val="32"/>
          <w:szCs w:val="32"/>
          <w:lang w:val="en-US" w:eastAsia="zh-CN" w:bidi="ar-SA"/>
        </w:rPr>
        <w:t>2.9.2噪声监测</w:t>
      </w:r>
      <w:r>
        <w:rPr>
          <w:rFonts w:hint="eastAsia" w:ascii="宋体" w:hAnsi="宋体" w:eastAsia="仿宋_GB2312" w:cs="宋体"/>
          <w:snapToGrid/>
          <w:color w:val="000000"/>
          <w:kern w:val="2"/>
          <w:sz w:val="32"/>
          <w:szCs w:val="32"/>
          <w:lang w:val="en-US" w:eastAsia="zh-CN" w:bidi="ar-SA"/>
        </w:rPr>
        <w:t>数据分门别类，存储在各个业务库表中，形成大的基础噪声应用专题库，支撑业务系统的稳定运行。</w:t>
      </w:r>
    </w:p>
    <w:p w14:paraId="592BAB8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b w:val="0"/>
          <w:bCs w:val="0"/>
          <w:snapToGrid/>
          <w:color w:val="000000"/>
          <w:kern w:val="2"/>
          <w:sz w:val="32"/>
          <w:szCs w:val="32"/>
          <w:lang w:val="en-US" w:eastAsia="zh-CN" w:bidi="ar-SA"/>
        </w:rPr>
        <w:t>2.9.3采取主备</w:t>
      </w:r>
      <w:r>
        <w:rPr>
          <w:rFonts w:hint="eastAsia" w:ascii="宋体" w:hAnsi="宋体" w:eastAsia="仿宋_GB2312" w:cs="宋体"/>
          <w:snapToGrid/>
          <w:color w:val="000000"/>
          <w:kern w:val="2"/>
          <w:sz w:val="32"/>
          <w:szCs w:val="32"/>
          <w:lang w:val="en-US" w:eastAsia="zh-CN" w:bidi="ar-SA"/>
        </w:rPr>
        <w:t>用存储，总容量为16T，定期主、从数据库备份，保证数据安全性，定期将量大的历史数据，安全转移到历史数据库，保证主数据库稳定快速运行。</w:t>
      </w:r>
    </w:p>
    <w:p w14:paraId="5318D46C">
      <w:pPr>
        <w:pStyle w:val="5"/>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w:t>
      </w:r>
      <w:r>
        <w:rPr>
          <w:rFonts w:hint="eastAsia" w:ascii="宋体" w:hAnsi="宋体" w:eastAsia="仿宋_GB2312" w:cs="宋体"/>
          <w:b/>
          <w:bCs/>
          <w:snapToGrid/>
          <w:color w:val="000000"/>
          <w:kern w:val="2"/>
          <w:sz w:val="32"/>
          <w:szCs w:val="32"/>
          <w:lang w:val="en-US" w:eastAsia="zh-CN" w:bidi="ar-SA"/>
        </w:rPr>
        <w:t>2.10 手机APP软件</w:t>
      </w:r>
    </w:p>
    <w:p w14:paraId="040CE52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lang w:val="en-US" w:eastAsia="zh-CN"/>
        </w:rPr>
      </w:pPr>
      <w:r>
        <w:rPr>
          <w:rFonts w:hint="eastAsia" w:ascii="宋体" w:hAnsi="宋体" w:eastAsia="仿宋_GB2312" w:cs="宋体"/>
          <w:snapToGrid/>
          <w:color w:val="000000"/>
          <w:kern w:val="2"/>
          <w:sz w:val="32"/>
          <w:szCs w:val="32"/>
          <w:lang w:val="en-US" w:eastAsia="zh-CN" w:bidi="ar-SA"/>
        </w:rPr>
        <w:t>噪声管理手机APP软件具有功能区站点概况、监测历史数据查询、GIS地图展示、噪声数据统计分析、阈值超标告警等功能</w:t>
      </w:r>
      <w:r>
        <w:rPr>
          <w:rFonts w:hint="eastAsia" w:ascii="宋体" w:hAnsi="宋体" w:eastAsia="仿宋_GB2312" w:cs="宋体"/>
          <w:snapToGrid/>
          <w:color w:val="000000"/>
          <w:kern w:val="2"/>
          <w:sz w:val="28"/>
          <w:szCs w:val="28"/>
          <w:lang w:val="en-US" w:eastAsia="zh-CN" w:bidi="ar-SA"/>
        </w:rPr>
        <w:t>（提供噪声管理相关APP软件著作权证书扫描件</w:t>
      </w:r>
      <w:r>
        <w:rPr>
          <w:rFonts w:hint="eastAsia" w:ascii="宋体" w:hAnsi="宋体" w:eastAsia="仿宋_GB2312" w:cs="宋体"/>
          <w:snapToGrid/>
          <w:color w:val="000000"/>
          <w:kern w:val="2"/>
          <w:sz w:val="28"/>
          <w:szCs w:val="28"/>
          <w:highlight w:val="none"/>
          <w:lang w:val="en-US" w:eastAsia="zh-CN" w:bidi="ar-SA"/>
        </w:rPr>
        <w:t>或</w:t>
      </w:r>
      <w:r>
        <w:rPr>
          <w:rFonts w:hint="eastAsia" w:ascii="宋体" w:hAnsi="宋体" w:eastAsia="仿宋_GB2312" w:cs="宋体"/>
          <w:snapToGrid/>
          <w:color w:val="000000"/>
          <w:kern w:val="2"/>
          <w:sz w:val="28"/>
          <w:szCs w:val="28"/>
          <w:lang w:val="en-US" w:eastAsia="zh-CN" w:bidi="ar-SA"/>
        </w:rPr>
        <w:t>APP截图进行证明）</w:t>
      </w:r>
      <w:r>
        <w:rPr>
          <w:rFonts w:hint="eastAsia" w:ascii="宋体" w:hAnsi="宋体" w:eastAsia="仿宋_GB2312" w:cs="宋体"/>
          <w:snapToGrid/>
          <w:color w:val="000000"/>
          <w:kern w:val="2"/>
          <w:sz w:val="32"/>
          <w:szCs w:val="32"/>
          <w:lang w:val="en-US" w:eastAsia="zh-CN" w:bidi="ar-SA"/>
        </w:rPr>
        <w:t>。</w:t>
      </w:r>
    </w:p>
    <w:p w14:paraId="1F725024">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3</w:t>
      </w:r>
      <w:r>
        <w:rPr>
          <w:rFonts w:hint="eastAsia" w:ascii="宋体" w:hAnsi="宋体" w:cs="宋体"/>
          <w:b/>
          <w:bCs/>
          <w:color w:val="000000"/>
          <w:sz w:val="32"/>
          <w:szCs w:val="32"/>
          <w:highlight w:val="none"/>
          <w:lang w:val="en-US" w:eastAsia="zh-CN"/>
        </w:rPr>
        <w:t>.</w:t>
      </w:r>
      <w:r>
        <w:rPr>
          <w:rFonts w:hint="eastAsia" w:ascii="宋体" w:hAnsi="宋体" w:eastAsia="宋体" w:cs="宋体"/>
          <w:b/>
          <w:bCs/>
          <w:color w:val="000000"/>
          <w:sz w:val="32"/>
          <w:szCs w:val="32"/>
          <w:highlight w:val="none"/>
          <w:lang w:val="en-US" w:eastAsia="zh-CN"/>
        </w:rPr>
        <w:t>运维服务</w:t>
      </w:r>
    </w:p>
    <w:p w14:paraId="02B767A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为本项目提供1年运行维护、超标溯源服务。</w:t>
      </w:r>
    </w:p>
    <w:p w14:paraId="0C3FC2C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严格按照《功能区声环境质量自动监测系统运行维护和质量控制技术要求（试行）》</w:t>
      </w:r>
      <w:r>
        <w:rPr>
          <w:rFonts w:hint="eastAsia" w:ascii="宋体" w:hAnsi="宋体" w:eastAsia="仿宋_GB2312" w:cs="宋体"/>
          <w:snapToGrid/>
          <w:color w:val="000000"/>
          <w:kern w:val="2"/>
          <w:sz w:val="28"/>
          <w:szCs w:val="28"/>
          <w:lang w:val="en-US" w:eastAsia="zh-CN" w:bidi="ar-SA"/>
        </w:rPr>
        <w:t>（总站物字[2024]6号）</w:t>
      </w:r>
      <w:r>
        <w:rPr>
          <w:rFonts w:hint="eastAsia" w:ascii="宋体" w:hAnsi="宋体" w:eastAsia="仿宋_GB2312" w:cs="宋体"/>
          <w:snapToGrid/>
          <w:color w:val="000000"/>
          <w:kern w:val="2"/>
          <w:sz w:val="32"/>
          <w:szCs w:val="32"/>
          <w:lang w:val="en-US" w:eastAsia="zh-CN" w:bidi="ar-SA"/>
        </w:rPr>
        <w:t>和《功能区声环境质量自动监测技术规范》</w:t>
      </w:r>
      <w:r>
        <w:rPr>
          <w:rFonts w:hint="eastAsia" w:ascii="宋体" w:hAnsi="宋体" w:eastAsia="仿宋_GB2312" w:cs="宋体"/>
          <w:snapToGrid/>
          <w:color w:val="000000"/>
          <w:kern w:val="2"/>
          <w:sz w:val="28"/>
          <w:szCs w:val="28"/>
          <w:lang w:val="en-US" w:eastAsia="zh-CN" w:bidi="ar-SA"/>
        </w:rPr>
        <w:t>（HJ 906-2017）</w:t>
      </w:r>
      <w:r>
        <w:rPr>
          <w:rFonts w:hint="eastAsia" w:ascii="宋体" w:hAnsi="宋体" w:eastAsia="仿宋_GB2312" w:cs="宋体"/>
          <w:snapToGrid/>
          <w:color w:val="000000"/>
          <w:kern w:val="2"/>
          <w:sz w:val="32"/>
          <w:szCs w:val="32"/>
          <w:lang w:val="en-US" w:eastAsia="zh-CN" w:bidi="ar-SA"/>
        </w:rPr>
        <w:t>相关要求开展运维服务工作，运维工作用到的手工比对设备、声校准器、风速仪等质控设备有承建单位自行购买并检定，费用含在运维费中。</w:t>
      </w:r>
    </w:p>
    <w:p w14:paraId="35AF7376">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3.1日常运行维护基本要求</w:t>
      </w:r>
    </w:p>
    <w:p w14:paraId="24A9FBF8">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建立由日质控、月质控、年度全面维护等多级质控措施以及仪器关键参数上传、远程控制等组成的多维度质控体系，以保证声环境功能区自动站数据质量。</w:t>
      </w:r>
    </w:p>
    <w:p w14:paraId="64B01B2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噪声自动监测系统应全年365 天（闰年366 天）连续运行，因仪器故障检修、量值溯源等停运超过24 小时，须报告负责该站点管理的主管部门，48 小时内应采取有效措施恢复正常运行。需要主动停运的，须提前报负责该站点管理的主管部门批准。</w:t>
      </w:r>
    </w:p>
    <w:p w14:paraId="584571E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应保证噪声自动监测系统小时数据采集率大于95%，否则应及时维护或检修。数据采集率以秒级数据作为计算单元。</w:t>
      </w:r>
    </w:p>
    <w:p w14:paraId="12FF159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在日常运行中因仪器故障检修、量值溯源等临时使用备用仪器开展监测的情况，须于备机使用后1 周内报告该站点管理的主管部门。</w:t>
      </w:r>
    </w:p>
    <w:p w14:paraId="44BB8D3C">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3.2每日检查</w:t>
      </w:r>
    </w:p>
    <w:p w14:paraId="71BD8BF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公司指派噪声系统专业运维人员负责项目的运维工作，并接受使用方的工作检查和考核。</w:t>
      </w:r>
    </w:p>
    <w:p w14:paraId="6F112B2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每日检查噪声监测子站自检时声学测量仪器灵敏度是否异常，出现异常值时应及时记录并查找原因。</w:t>
      </w:r>
    </w:p>
    <w:p w14:paraId="50392247">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每日通过监控系统检查各噪声监测子站的数据、录音等信息传输及运行状况是否正常。若发现某站点信息传输异常，应立即查明原因并排除故障，短时间无法解决数据传输问题时，应及时从站点终端处人工备份数据。</w:t>
      </w:r>
    </w:p>
    <w:p w14:paraId="4AC5F9A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噪声自动监测系统各单元应采用网络授时，每日通过监控系统对各站点时钟和日历设置进行检查，保证数据采集时间和监控系统时间一致，若时间偏差超过2 秒，应及时进行调整。</w:t>
      </w:r>
    </w:p>
    <w:p w14:paraId="55A3FAA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每日检查数据是否异常，出现异常值时应查找原因并判断数据是否有效。审核监测数据是否存在恒值不变的情况，如接收的监测数据L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 xml:space="preserve"> 监测结果持续多条不变；审核监测数据是否存在浮动异常情况，如同一时段内L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 xml:space="preserve"> 监测结果起伏较大；审核监测数据是否超过测量范围，如最大值超过仪器测量上限，最小值低于仪器测量下限；审核监测数据是否存在逻辑异常的情况，如小时数据不满足</w:t>
      </w:r>
      <w:r>
        <w:rPr>
          <w:rFonts w:hint="eastAsia" w:ascii="宋体" w:hAnsi="宋体" w:eastAsia="仿宋_GB2312" w:cs="宋体"/>
          <w:snapToGrid/>
          <w:color w:val="000000"/>
          <w:kern w:val="2"/>
          <w:sz w:val="28"/>
          <w:szCs w:val="28"/>
          <w:lang w:val="en-US" w:eastAsia="zh-CN" w:bidi="ar-SA"/>
        </w:rPr>
        <w:t>L</w:t>
      </w:r>
      <w:r>
        <w:rPr>
          <w:rFonts w:hint="eastAsia" w:ascii="宋体" w:hAnsi="宋体" w:eastAsia="仿宋_GB2312" w:cs="宋体"/>
          <w:snapToGrid/>
          <w:color w:val="000000"/>
          <w:kern w:val="2"/>
          <w:sz w:val="28"/>
          <w:szCs w:val="28"/>
          <w:vertAlign w:val="subscript"/>
          <w:lang w:val="en-US" w:eastAsia="zh-CN" w:bidi="ar-SA"/>
        </w:rPr>
        <w:t>max</w:t>
      </w:r>
      <w:r>
        <w:rPr>
          <w:rFonts w:hint="eastAsia" w:ascii="宋体" w:hAnsi="宋体" w:eastAsia="仿宋_GB2312" w:cs="宋体"/>
          <w:snapToGrid/>
          <w:color w:val="000000"/>
          <w:kern w:val="2"/>
          <w:sz w:val="32"/>
          <w:szCs w:val="32"/>
          <w:lang w:val="en-US" w:eastAsia="zh-CN" w:bidi="ar-SA"/>
        </w:rPr>
        <w:t>&gt;L</w:t>
      </w:r>
      <w:r>
        <w:rPr>
          <w:rFonts w:hint="eastAsia" w:ascii="宋体" w:hAnsi="宋体" w:eastAsia="仿宋_GB2312" w:cs="宋体"/>
          <w:snapToGrid/>
          <w:color w:val="000000"/>
          <w:kern w:val="2"/>
          <w:sz w:val="32"/>
          <w:szCs w:val="32"/>
          <w:vertAlign w:val="subscript"/>
          <w:lang w:val="en-US" w:eastAsia="zh-CN" w:bidi="ar-SA"/>
        </w:rPr>
        <w:t>10</w:t>
      </w:r>
      <w:r>
        <w:rPr>
          <w:rFonts w:hint="eastAsia" w:ascii="宋体" w:hAnsi="宋体" w:eastAsia="仿宋_GB2312" w:cs="宋体"/>
          <w:snapToGrid/>
          <w:color w:val="000000"/>
          <w:kern w:val="2"/>
          <w:sz w:val="32"/>
          <w:szCs w:val="32"/>
          <w:lang w:val="en-US" w:eastAsia="zh-CN" w:bidi="ar-SA"/>
        </w:rPr>
        <w:t>&gt;L</w:t>
      </w:r>
      <w:r>
        <w:rPr>
          <w:rFonts w:hint="eastAsia" w:ascii="宋体" w:hAnsi="宋体" w:eastAsia="仿宋_GB2312" w:cs="宋体"/>
          <w:snapToGrid/>
          <w:color w:val="000000"/>
          <w:kern w:val="2"/>
          <w:sz w:val="32"/>
          <w:szCs w:val="32"/>
          <w:vertAlign w:val="subscript"/>
          <w:lang w:val="en-US" w:eastAsia="zh-CN" w:bidi="ar-SA"/>
        </w:rPr>
        <w:t>50</w:t>
      </w:r>
      <w:r>
        <w:rPr>
          <w:rFonts w:hint="eastAsia" w:ascii="宋体" w:hAnsi="宋体" w:eastAsia="仿宋_GB2312" w:cs="宋体"/>
          <w:snapToGrid/>
          <w:color w:val="000000"/>
          <w:kern w:val="2"/>
          <w:sz w:val="32"/>
          <w:szCs w:val="32"/>
          <w:lang w:val="en-US" w:eastAsia="zh-CN" w:bidi="ar-SA"/>
        </w:rPr>
        <w:t>&gt;</w:t>
      </w:r>
      <w:r>
        <w:rPr>
          <w:rFonts w:hint="eastAsia" w:ascii="宋体" w:hAnsi="宋体" w:eastAsia="仿宋_GB2312" w:cs="宋体"/>
          <w:snapToGrid/>
          <w:color w:val="000000"/>
          <w:kern w:val="2"/>
          <w:sz w:val="28"/>
          <w:szCs w:val="28"/>
          <w:lang w:val="en-US" w:eastAsia="zh-CN" w:bidi="ar-SA"/>
        </w:rPr>
        <w:t>L</w:t>
      </w:r>
      <w:r>
        <w:rPr>
          <w:rFonts w:hint="eastAsia" w:ascii="宋体" w:hAnsi="宋体" w:eastAsia="仿宋_GB2312" w:cs="宋体"/>
          <w:snapToGrid/>
          <w:color w:val="000000"/>
          <w:kern w:val="2"/>
          <w:sz w:val="28"/>
          <w:szCs w:val="28"/>
          <w:vertAlign w:val="subscript"/>
          <w:lang w:val="en-US" w:eastAsia="zh-CN" w:bidi="ar-SA"/>
        </w:rPr>
        <w:t>90</w:t>
      </w:r>
      <w:r>
        <w:rPr>
          <w:rFonts w:hint="eastAsia" w:ascii="宋体" w:hAnsi="宋体" w:eastAsia="仿宋_GB2312" w:cs="宋体"/>
          <w:snapToGrid/>
          <w:color w:val="000000"/>
          <w:kern w:val="2"/>
          <w:sz w:val="32"/>
          <w:szCs w:val="32"/>
          <w:lang w:val="en-US" w:eastAsia="zh-CN" w:bidi="ar-SA"/>
        </w:rPr>
        <w:t>&gt;L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32"/>
          <w:szCs w:val="32"/>
          <w:lang w:val="en-US" w:eastAsia="zh-CN" w:bidi="ar-SA"/>
        </w:rPr>
        <w:t>，出现L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 xml:space="preserve"> &gt;</w:t>
      </w:r>
      <w:r>
        <w:rPr>
          <w:rFonts w:hint="eastAsia" w:ascii="宋体" w:hAnsi="宋体" w:eastAsia="仿宋_GB2312" w:cs="宋体"/>
          <w:snapToGrid/>
          <w:color w:val="000000"/>
          <w:kern w:val="2"/>
          <w:sz w:val="28"/>
          <w:szCs w:val="28"/>
          <w:lang w:val="en-US" w:eastAsia="zh-CN" w:bidi="ar-SA"/>
        </w:rPr>
        <w:t>L</w:t>
      </w:r>
      <w:r>
        <w:rPr>
          <w:rFonts w:hint="eastAsia" w:ascii="宋体" w:hAnsi="宋体" w:eastAsia="仿宋_GB2312" w:cs="宋体"/>
          <w:snapToGrid/>
          <w:color w:val="000000"/>
          <w:kern w:val="2"/>
          <w:sz w:val="28"/>
          <w:szCs w:val="28"/>
          <w:vertAlign w:val="subscript"/>
          <w:lang w:val="en-US" w:eastAsia="zh-CN" w:bidi="ar-SA"/>
        </w:rPr>
        <w:t>max</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 xml:space="preserve"> &lt;L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eq</w:t>
      </w:r>
      <w:r>
        <w:rPr>
          <w:rFonts w:hint="eastAsia" w:ascii="宋体" w:hAnsi="宋体" w:eastAsia="仿宋_GB2312" w:cs="宋体"/>
          <w:snapToGrid/>
          <w:color w:val="000000"/>
          <w:kern w:val="2"/>
          <w:sz w:val="32"/>
          <w:szCs w:val="32"/>
          <w:lang w:val="en-US" w:eastAsia="zh-CN" w:bidi="ar-SA"/>
        </w:rPr>
        <w:t xml:space="preserve"> =L</w:t>
      </w:r>
      <w:r>
        <w:rPr>
          <w:rFonts w:hint="eastAsia" w:ascii="宋体" w:hAnsi="宋体" w:eastAsia="仿宋_GB2312" w:cs="宋体"/>
          <w:snapToGrid/>
          <w:color w:val="000000"/>
          <w:kern w:val="2"/>
          <w:sz w:val="32"/>
          <w:szCs w:val="32"/>
          <w:vertAlign w:val="subscript"/>
          <w:lang w:val="en-US" w:eastAsia="zh-CN" w:bidi="ar-SA"/>
        </w:rPr>
        <w:t>10</w:t>
      </w:r>
      <w:r>
        <w:rPr>
          <w:rFonts w:hint="eastAsia" w:ascii="宋体" w:hAnsi="宋体" w:eastAsia="仿宋_GB2312" w:cs="宋体"/>
          <w:snapToGrid/>
          <w:color w:val="000000"/>
          <w:kern w:val="2"/>
          <w:sz w:val="28"/>
          <w:szCs w:val="28"/>
          <w:lang w:val="en-US" w:eastAsia="zh-CN" w:bidi="ar-SA"/>
        </w:rPr>
        <w:t>（或L</w:t>
      </w:r>
      <w:r>
        <w:rPr>
          <w:rFonts w:hint="eastAsia" w:ascii="宋体" w:hAnsi="宋体" w:eastAsia="仿宋_GB2312" w:cs="宋体"/>
          <w:snapToGrid/>
          <w:color w:val="000000"/>
          <w:kern w:val="2"/>
          <w:sz w:val="28"/>
          <w:szCs w:val="28"/>
          <w:vertAlign w:val="subscript"/>
          <w:lang w:val="en-US" w:eastAsia="zh-CN" w:bidi="ar-SA"/>
        </w:rPr>
        <w:t>90</w:t>
      </w:r>
      <w:r>
        <w:rPr>
          <w:rFonts w:hint="eastAsia" w:ascii="宋体" w:hAnsi="宋体" w:eastAsia="仿宋_GB2312" w:cs="宋体"/>
          <w:snapToGrid/>
          <w:color w:val="000000"/>
          <w:kern w:val="2"/>
          <w:sz w:val="28"/>
          <w:szCs w:val="28"/>
          <w:lang w:val="en-US" w:eastAsia="zh-CN" w:bidi="ar-SA"/>
        </w:rPr>
        <w:t>、L</w:t>
      </w:r>
      <w:r>
        <w:rPr>
          <w:rFonts w:hint="eastAsia" w:ascii="宋体" w:hAnsi="宋体" w:eastAsia="仿宋_GB2312" w:cs="宋体"/>
          <w:snapToGrid/>
          <w:color w:val="000000"/>
          <w:kern w:val="2"/>
          <w:sz w:val="28"/>
          <w:szCs w:val="28"/>
          <w:vertAlign w:val="subscript"/>
          <w:lang w:val="en-US" w:eastAsia="zh-CN" w:bidi="ar-SA"/>
        </w:rPr>
        <w:t>max</w:t>
      </w:r>
      <w:r>
        <w:rPr>
          <w:rFonts w:hint="eastAsia" w:ascii="宋体" w:hAnsi="宋体" w:eastAsia="仿宋_GB2312" w:cs="宋体"/>
          <w:snapToGrid/>
          <w:color w:val="000000"/>
          <w:kern w:val="2"/>
          <w:sz w:val="28"/>
          <w:szCs w:val="28"/>
          <w:lang w:val="en-US" w:eastAsia="zh-CN" w:bidi="ar-SA"/>
        </w:rPr>
        <w:t>、</w:t>
      </w:r>
      <w:r>
        <w:rPr>
          <w:rFonts w:hint="eastAsia" w:ascii="宋体" w:hAnsi="宋体" w:eastAsia="仿宋_GB2312" w:cs="宋体"/>
          <w:snapToGrid/>
          <w:color w:val="000000"/>
          <w:kern w:val="2"/>
          <w:sz w:val="32"/>
          <w:szCs w:val="32"/>
          <w:lang w:val="en-US" w:eastAsia="zh-CN" w:bidi="ar-SA"/>
        </w:rPr>
        <w:t>L</w:t>
      </w:r>
      <w:r>
        <w:rPr>
          <w:rFonts w:hint="eastAsia" w:ascii="宋体" w:hAnsi="宋体" w:eastAsia="仿宋_GB2312" w:cs="宋体"/>
          <w:snapToGrid/>
          <w:color w:val="000000"/>
          <w:kern w:val="2"/>
          <w:sz w:val="32"/>
          <w:szCs w:val="32"/>
          <w:vertAlign w:val="subscript"/>
          <w:lang w:val="en-US" w:eastAsia="zh-CN" w:bidi="ar-SA"/>
        </w:rPr>
        <w:t>min</w:t>
      </w:r>
      <w:r>
        <w:rPr>
          <w:rFonts w:hint="eastAsia" w:ascii="宋体" w:hAnsi="宋体" w:eastAsia="仿宋_GB2312" w:cs="宋体"/>
          <w:snapToGrid/>
          <w:color w:val="000000"/>
          <w:kern w:val="2"/>
          <w:sz w:val="28"/>
          <w:szCs w:val="28"/>
          <w:lang w:val="en-US" w:eastAsia="zh-CN" w:bidi="ar-SA"/>
        </w:rPr>
        <w:t>）</w:t>
      </w:r>
      <w:r>
        <w:rPr>
          <w:rFonts w:hint="eastAsia" w:ascii="宋体" w:hAnsi="宋体" w:eastAsia="仿宋_GB2312" w:cs="宋体"/>
          <w:snapToGrid/>
          <w:color w:val="000000"/>
          <w:kern w:val="2"/>
          <w:sz w:val="32"/>
          <w:szCs w:val="32"/>
          <w:lang w:val="en-US" w:eastAsia="zh-CN" w:bidi="ar-SA"/>
        </w:rPr>
        <w:t>等情形。</w:t>
      </w:r>
    </w:p>
    <w:p w14:paraId="004A3B7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每日对异常状况警告信息及时处理，记录和报告可能影响监测结果的特殊情况，如：台风、暴雪、冰雹、沙尘等恶劣天气影响、噪声自动监测系统电力中断、通信中断、设备故障等异常报警、其他噪声干扰等。必要时应到现场检查和处理，排除故障。</w:t>
      </w:r>
    </w:p>
    <w:p w14:paraId="78B873DB">
      <w:pPr>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jc w:val="both"/>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3.3定期巡检</w:t>
      </w:r>
    </w:p>
    <w:p w14:paraId="28AF60C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定期巡检内容如下：</w:t>
      </w:r>
    </w:p>
    <w:p w14:paraId="5116FC2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3.3.1应对噪声监测子站定期现场巡检及维护，每月至少1 次，可根据实际情况提高频次。</w:t>
      </w:r>
    </w:p>
    <w:p w14:paraId="1ED79EA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3.3.2检查噪声监测子站周边200 米范围环境变化情况，若发现新增影响监测结果的固定声源或其他可能影响监测结果的情况，应记录并报告负责该站点管理的主管部门。</w:t>
      </w:r>
    </w:p>
    <w:p w14:paraId="2B6A0C4F">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3.3.3定期检查噪声监测子站及质量控制使用的声级计、声校准器、备用仪器的检定证书、校准证书是否在有效期内。</w:t>
      </w:r>
    </w:p>
    <w:p w14:paraId="1615D59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3.3.4每次巡检时应取下防风罩对其进行全面检查，如有异物及时清理，出现变形、老化、破损等影响监测的情况应及时更换，至少1 年更换一次。更换的防风罩的声学性能应与原防风罩保持一致。沙尘天气结束后应及时对防风罩进行检查清理。</w:t>
      </w:r>
    </w:p>
    <w:p w14:paraId="42F57F94">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3.3.5检查噪声监测子站支架、机箱、避雷设施是否完好；检查电源、通讯设备和辅助设施等是否正常；检查仪器线路连接是否可靠，包括电源连接、通信设备连接、传声器连接等；检查仪器及系统的工作状态参数是否正常。</w:t>
      </w:r>
    </w:p>
    <w:p w14:paraId="3275981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3.3.6核对噪声监测子站相关单元时钟和日历设置，若时间偏差超过2 秒，应及时进行调整。</w:t>
      </w:r>
    </w:p>
    <w:p w14:paraId="4A7A0DD2">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3.3.7根据仪器说明书要求，适时对气象采集单元进行清洁、维护。</w:t>
      </w:r>
    </w:p>
    <w:p w14:paraId="76176A8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3.3.8每月备份上月噪声自动监测系统原始数据、统计数据和运维质控记录。每年初对上年噪声监测数据和运维质控记录进行存档。</w:t>
      </w:r>
    </w:p>
    <w:p w14:paraId="61252609">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3.3.9 特殊情况巡检。在台风、暴雪、冰雹、沙尘等恶劣天气后应对各种噪声监测子站进行巡检和现场声校验、声校准。</w:t>
      </w:r>
    </w:p>
    <w:p w14:paraId="62A2BBB9">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仿宋" w:hAnsi="仿宋" w:eastAsia="仿宋" w:cs="仿宋"/>
          <w:b/>
          <w:bCs/>
          <w:color w:val="000000"/>
          <w:sz w:val="32"/>
          <w:szCs w:val="32"/>
          <w:lang w:val="en-US" w:eastAsia="zh-CN"/>
        </w:rPr>
      </w:pPr>
      <w:r>
        <w:rPr>
          <w:rFonts w:hint="eastAsia" w:ascii="宋体" w:hAnsi="宋体" w:eastAsia="仿宋_GB2312" w:cs="宋体"/>
          <w:b/>
          <w:bCs/>
          <w:snapToGrid/>
          <w:color w:val="000000"/>
          <w:kern w:val="2"/>
          <w:sz w:val="32"/>
          <w:szCs w:val="32"/>
          <w:lang w:val="en-US" w:eastAsia="zh-CN" w:bidi="ar-SA"/>
        </w:rPr>
        <w:t>3.4</w:t>
      </w:r>
      <w:r>
        <w:rPr>
          <w:rFonts w:hint="eastAsia" w:ascii="仿宋" w:hAnsi="仿宋" w:eastAsia="仿宋" w:cs="仿宋"/>
          <w:b/>
          <w:bCs/>
          <w:color w:val="000000"/>
          <w:sz w:val="32"/>
          <w:szCs w:val="32"/>
          <w:lang w:val="en-US" w:eastAsia="zh-CN"/>
        </w:rPr>
        <w:t>故障检修</w:t>
      </w:r>
    </w:p>
    <w:p w14:paraId="7A3EA0C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当噪声自动监测系统发生故障时，根据仪器说明书要求，开展故障判断和检修，应在24 小时内响应并完成故障排查。对于在现场能够诊断明确且可通过更换备件解决的仪器故障，应及时检修并尽快恢复正常运行。对于其他不易诊断和检修的故障，应返厂维修并采用备用仪器开展监测。</w:t>
      </w:r>
    </w:p>
    <w:p w14:paraId="1E5AE68E">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如涉及更换仪器关键部件（传声器、户外防风罩等），须提前报告负责该站点管理的主管部门。关键部件更换后，应按照附录B 要求开展24 小时比对测试，各小时等效声级偏差应不超过±1.5dB。</w:t>
      </w:r>
    </w:p>
    <w:p w14:paraId="41B3F260">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仿宋" w:hAnsi="仿宋" w:eastAsia="仿宋" w:cs="仿宋"/>
          <w:b/>
          <w:bCs/>
          <w:color w:val="000000"/>
          <w:sz w:val="32"/>
          <w:szCs w:val="32"/>
          <w:lang w:val="en-US" w:eastAsia="zh-CN"/>
        </w:rPr>
      </w:pPr>
      <w:r>
        <w:rPr>
          <w:rFonts w:hint="eastAsia" w:ascii="宋体" w:hAnsi="宋体" w:eastAsia="仿宋_GB2312" w:cs="宋体"/>
          <w:b/>
          <w:bCs/>
          <w:snapToGrid/>
          <w:color w:val="000000"/>
          <w:kern w:val="2"/>
          <w:sz w:val="32"/>
          <w:szCs w:val="32"/>
          <w:lang w:val="en-US" w:eastAsia="zh-CN" w:bidi="ar-SA"/>
        </w:rPr>
        <w:t>3.5</w:t>
      </w:r>
      <w:r>
        <w:rPr>
          <w:rFonts w:hint="eastAsia" w:ascii="仿宋" w:hAnsi="仿宋" w:eastAsia="仿宋" w:cs="仿宋"/>
          <w:b/>
          <w:bCs/>
          <w:color w:val="000000"/>
          <w:sz w:val="32"/>
          <w:szCs w:val="32"/>
          <w:lang w:val="en-US" w:eastAsia="zh-CN"/>
        </w:rPr>
        <w:t>年度维护</w:t>
      </w:r>
    </w:p>
    <w:p w14:paraId="04E4D5B5">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每年在完成年度运维后将形成年度运维报告提交业主单位审查。年度维护内容如下：</w:t>
      </w:r>
    </w:p>
    <w:p w14:paraId="05A231A3">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3.5.1盘点备件库存，提出当年仪器备品耗材的购置计划，确保声环境自动监测系统正常运行。</w:t>
      </w:r>
    </w:p>
    <w:p w14:paraId="6D35BE5D">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3.5.2做好防雷安全工作：乙方必须确保每年按时提交详细的防雷安全检测报告。该报告应包括但不限于防雷设施的检查、维护和升级情况，及必要的防雷措施的实施结果。报告必须由具有相应资质的第三方专业机构出具，并在年度维护之前提交给甲方审核。乙方应负责确保所有防雷措施符合相关最新防雷安全要求，以保障项目的安全和可靠性。</w:t>
      </w:r>
    </w:p>
    <w:p w14:paraId="4F0F19B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3.5.3按厂家提供的使用和维修手册规定的要求，根据配件的使用状态，及时更换监测仪器中的风罩、路由器等配件。</w:t>
      </w:r>
    </w:p>
    <w:p w14:paraId="7E18F921">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3.5.4视老化程度对机箱、支架等外部件进行保养，如：更换零件、喷涂防锈漆等，保证站点安全稳固。</w:t>
      </w:r>
    </w:p>
    <w:p w14:paraId="69DE2CEA">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3.5.5对电路板、电线、各种接头进行检测、防止老化带来的安全隐患。发现问题和安全隐患及时更换。</w:t>
      </w:r>
    </w:p>
    <w:p w14:paraId="725AF97B">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3.5.6对系统软件等进行全面检查，检查运行情况、安全漏洞、占用资源情况、剩余储存空间、是否感染病毒等，必要时应对软硬件进行升级。</w:t>
      </w:r>
    </w:p>
    <w:p w14:paraId="657E1DE6">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3.5.7对维护及更换配件情况进行记录，维护记录存档。</w:t>
      </w:r>
    </w:p>
    <w:p w14:paraId="7C9BC1E0">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宋体" w:hAnsi="宋体" w:eastAsia="仿宋_GB2312" w:cs="宋体"/>
          <w:snapToGrid/>
          <w:color w:val="000000"/>
          <w:kern w:val="2"/>
          <w:sz w:val="32"/>
          <w:szCs w:val="32"/>
          <w:lang w:val="en-US" w:eastAsia="zh-CN" w:bidi="ar-SA"/>
        </w:rPr>
      </w:pPr>
      <w:r>
        <w:rPr>
          <w:rFonts w:hint="eastAsia" w:ascii="宋体" w:hAnsi="宋体" w:eastAsia="仿宋_GB2312" w:cs="宋体"/>
          <w:snapToGrid/>
          <w:color w:val="000000"/>
          <w:kern w:val="2"/>
          <w:sz w:val="32"/>
          <w:szCs w:val="32"/>
          <w:lang w:val="en-US" w:eastAsia="zh-CN" w:bidi="ar-SA"/>
        </w:rPr>
        <w:t>3.5.8存档上年的原始监测数据。</w:t>
      </w:r>
    </w:p>
    <w:p w14:paraId="4E10AC46">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3.6质量保证与质量控制</w:t>
      </w:r>
    </w:p>
    <w:p w14:paraId="53C0E645">
      <w:pPr>
        <w:pageBreakBefore w:val="0"/>
        <w:widowControl/>
        <w:numPr>
          <w:ilvl w:val="0"/>
          <w:numId w:val="0"/>
        </w:numPr>
        <w:wordWrap/>
        <w:overflowPunct/>
        <w:topLinePunct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宋体" w:hAnsi="宋体" w:eastAsia="仿宋_GB2312" w:cs="宋体"/>
          <w:snapToGrid/>
          <w:color w:val="000000"/>
          <w:kern w:val="2"/>
          <w:sz w:val="32"/>
          <w:szCs w:val="32"/>
          <w:lang w:val="en-US" w:eastAsia="zh-CN" w:bidi="ar-SA"/>
        </w:rPr>
        <w:t>3.6.1</w:t>
      </w:r>
      <w:r>
        <w:rPr>
          <w:rFonts w:hint="eastAsia" w:ascii="仿宋" w:hAnsi="仿宋" w:eastAsia="仿宋" w:cs="仿宋"/>
          <w:sz w:val="32"/>
          <w:szCs w:val="32"/>
        </w:rPr>
        <w:t>自检及要求</w:t>
      </w:r>
    </w:p>
    <w:p w14:paraId="642641E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每日对噪声监测子站开展1 次自检，建议在夜间安静时段进行。若自检灵敏度级（或声压级）与最近一次现场声校准标定的灵敏度级（或声压级）偏差超过±0.5dB，则应通过现场声校验和声校准查明原因，做好数据标记，必要时应对仪器进行检修。</w:t>
      </w:r>
    </w:p>
    <w:p w14:paraId="7296AB7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自检时，不得改变声学测量仪器的灵敏度。</w:t>
      </w:r>
    </w:p>
    <w:p w14:paraId="5590F44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宋体" w:hAnsi="宋体" w:eastAsia="仿宋_GB2312" w:cs="宋体"/>
          <w:snapToGrid/>
          <w:color w:val="000000"/>
          <w:kern w:val="2"/>
          <w:sz w:val="32"/>
          <w:szCs w:val="32"/>
          <w:lang w:val="en-US" w:eastAsia="zh-CN" w:bidi="ar-SA"/>
        </w:rPr>
        <w:t>3.6.2</w:t>
      </w:r>
      <w:r>
        <w:rPr>
          <w:rFonts w:hint="eastAsia" w:ascii="仿宋" w:hAnsi="仿宋" w:eastAsia="仿宋" w:cs="仿宋"/>
          <w:sz w:val="32"/>
          <w:szCs w:val="32"/>
        </w:rPr>
        <w:t>现场声校准和声校验</w:t>
      </w:r>
    </w:p>
    <w:p w14:paraId="66C3317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定期使用声校准器对所有监测点位的噪声监测子站开展现场声校准和声校验，每月至少1 次，根据日常检查情况可适当增加频次。</w:t>
      </w:r>
    </w:p>
    <w:p w14:paraId="7DDA74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声校验时，将声校准器耦合到传声器上，待声学测量仪器示值稳定后，不改变仪器的灵敏度直接测量声校准器声压级，将仪器显示的声压级与经自由场修正后的声校准器检定声压级进行比较，偏差不应大于±0.5dB。否则，应及时查明原因，做好数据标记。</w:t>
      </w:r>
    </w:p>
    <w:p w14:paraId="5013D6E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声校准时，将声校准器耦合到传声器上，待声学测量仪器示值稳定后，对仪器的灵敏度进行校准，使仪器显示的声压级与经自由场修正后的声校准器检定声压级保持一致。若无法进行声校准，应对仪器进行检修。</w:t>
      </w:r>
    </w:p>
    <w:p w14:paraId="62F51B8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现场作业时，应先进行声校验，再进行声校准。声学测量仪器输入的自由场修正值应使用仪器说明书中给出的数值。记录每次现场声校准情况。</w:t>
      </w:r>
    </w:p>
    <w:p w14:paraId="52CDB53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宋体" w:hAnsi="宋体" w:eastAsia="仿宋_GB2312" w:cs="宋体"/>
          <w:snapToGrid/>
          <w:color w:val="000000"/>
          <w:kern w:val="2"/>
          <w:sz w:val="32"/>
          <w:szCs w:val="32"/>
          <w:lang w:val="en-US" w:eastAsia="zh-CN" w:bidi="ar-SA"/>
        </w:rPr>
        <w:t>3.6.3</w:t>
      </w:r>
      <w:r>
        <w:rPr>
          <w:rFonts w:hint="eastAsia" w:ascii="仿宋" w:hAnsi="仿宋" w:eastAsia="仿宋" w:cs="仿宋"/>
          <w:sz w:val="32"/>
          <w:szCs w:val="32"/>
        </w:rPr>
        <w:t>比对测试</w:t>
      </w:r>
    </w:p>
    <w:p w14:paraId="149B558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使用手持式声级计为参比设备对所有监测点位的噪声监测子站开展24 小时连续比对测试，每年至少2 次，分别在噪声监测子站量值溯源之前和之后4个月左右时进行。</w:t>
      </w:r>
    </w:p>
    <w:p w14:paraId="35C03A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每次比对测试各小时等效声级偏差不超过±1.5dB。</w:t>
      </w:r>
    </w:p>
    <w:p w14:paraId="0B8087D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比对测试不合格的情况应及时查明原因，做好记录，必要时应对仪器进行检修、更换。</w:t>
      </w:r>
    </w:p>
    <w:p w14:paraId="55F5AC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宋体" w:hAnsi="宋体" w:eastAsia="仿宋_GB2312" w:cs="宋体"/>
          <w:snapToGrid/>
          <w:color w:val="000000"/>
          <w:kern w:val="2"/>
          <w:sz w:val="32"/>
          <w:szCs w:val="32"/>
          <w:lang w:val="en-US" w:eastAsia="zh-CN" w:bidi="ar-SA"/>
        </w:rPr>
        <w:t>3.6.4</w:t>
      </w:r>
      <w:r>
        <w:rPr>
          <w:rFonts w:hint="eastAsia" w:ascii="仿宋" w:hAnsi="仿宋" w:eastAsia="仿宋" w:cs="仿宋"/>
          <w:sz w:val="32"/>
          <w:szCs w:val="32"/>
        </w:rPr>
        <w:t>量值溯源</w:t>
      </w:r>
    </w:p>
    <w:p w14:paraId="048921F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每台噪声监测子站整机（含户外传声器）应按照JJG 1095（或JJG 778）的要求检定/校准合格，并在有效使用期限内使用，检定/校准周期不应超过1 年。</w:t>
      </w:r>
    </w:p>
    <w:p w14:paraId="242F478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气象采集单元风速测量模块应检定/校准合格，并在有效使用期限内使用，检定/校准周期不应超过1 年。</w:t>
      </w:r>
    </w:p>
    <w:p w14:paraId="1A7E127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运行维护和质量控制使用的声校准器应符合GB/T 15173 对1 级声校准器的要求，声级计应符合GB/T 3785.1 对1 级声级计的要求，应检定/校准合格并在有效使用期限内，检定/校准周期不应超过1 年。</w:t>
      </w:r>
    </w:p>
    <w:p w14:paraId="590DFECB">
      <w:pPr>
        <w:pageBreakBefore w:val="0"/>
        <w:widowControl/>
        <w:numPr>
          <w:ilvl w:val="0"/>
          <w:numId w:val="0"/>
        </w:numPr>
        <w:wordWrap/>
        <w:overflowPunct/>
        <w:topLinePunct w:val="0"/>
        <w:bidi w:val="0"/>
        <w:adjustRightInd w:val="0"/>
        <w:snapToGrid w:val="0"/>
        <w:spacing w:line="560" w:lineRule="exact"/>
        <w:ind w:firstLine="643" w:firstLineChars="200"/>
        <w:textAlignment w:val="baseline"/>
        <w:rPr>
          <w:rFonts w:hint="eastAsia" w:ascii="宋体" w:hAnsi="宋体" w:eastAsia="仿宋_GB2312" w:cs="宋体"/>
          <w:b/>
          <w:bCs/>
          <w:snapToGrid/>
          <w:color w:val="000000"/>
          <w:kern w:val="2"/>
          <w:sz w:val="32"/>
          <w:szCs w:val="32"/>
          <w:lang w:val="en-US" w:eastAsia="zh-CN" w:bidi="ar-SA"/>
        </w:rPr>
      </w:pPr>
      <w:r>
        <w:rPr>
          <w:rFonts w:hint="eastAsia" w:ascii="宋体" w:hAnsi="宋体" w:eastAsia="仿宋_GB2312" w:cs="宋体"/>
          <w:b/>
          <w:bCs/>
          <w:snapToGrid/>
          <w:color w:val="000000"/>
          <w:kern w:val="2"/>
          <w:sz w:val="32"/>
          <w:szCs w:val="32"/>
          <w:lang w:val="en-US" w:eastAsia="zh-CN" w:bidi="ar-SA"/>
        </w:rPr>
        <w:t>3.7其他运维要求</w:t>
      </w:r>
    </w:p>
    <w:p w14:paraId="710E8C1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在仪器故障检修或量值溯源期间，采用备用仪器开展监测。至少按照城市总站点数量的25%配置备用仪器，备用仪器应至少包括声学测量仪器计量器具部分和气象采集单元（具备风速和雨量参数模块）。备用仪器性能与该站点噪声监测子站性能一致。</w:t>
      </w:r>
    </w:p>
    <w:p w14:paraId="3494F64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宋体" w:hAnsi="宋体" w:eastAsia="仿宋_GB2312" w:cs="宋体"/>
          <w:snapToGrid/>
          <w:color w:val="000000"/>
          <w:kern w:val="2"/>
          <w:sz w:val="32"/>
          <w:szCs w:val="32"/>
          <w:lang w:val="en-US" w:eastAsia="zh-CN" w:bidi="ar-SA"/>
        </w:rPr>
        <w:t>3.7.1</w:t>
      </w:r>
      <w:r>
        <w:rPr>
          <w:rFonts w:hint="eastAsia" w:ascii="仿宋" w:hAnsi="仿宋" w:eastAsia="仿宋" w:cs="仿宋"/>
          <w:sz w:val="32"/>
          <w:szCs w:val="32"/>
        </w:rPr>
        <w:t>对运行维护和质量控制使用的声级计、声校准器、备用仪器、备件、耗材和其他工具应设置单独存放区域。</w:t>
      </w:r>
    </w:p>
    <w:p w14:paraId="5E92A1C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宋体" w:hAnsi="宋体" w:eastAsia="仿宋_GB2312" w:cs="宋体"/>
          <w:snapToGrid/>
          <w:color w:val="000000"/>
          <w:kern w:val="2"/>
          <w:sz w:val="32"/>
          <w:szCs w:val="32"/>
          <w:lang w:val="en-US" w:eastAsia="zh-CN" w:bidi="ar-SA"/>
        </w:rPr>
        <w:t>3.7.2</w:t>
      </w:r>
      <w:r>
        <w:rPr>
          <w:rFonts w:hint="eastAsia" w:ascii="仿宋" w:hAnsi="仿宋" w:eastAsia="仿宋" w:cs="仿宋"/>
          <w:sz w:val="32"/>
          <w:szCs w:val="32"/>
        </w:rPr>
        <w:t>开展现场运行维护和质量控制时，应按照起止操作时间做好标记。因仪器故障产生的异常监测数据，应上传监控系统，并标记为仪器故障数据。开展自检、声校验和声校准时段对应的监测数据，应上传监控系统，并标记为质控数据。自检、声校验和声校准不合格等质量不受控情况下的监测数据，应上传监控系统，并标记为质控不合格数据</w:t>
      </w:r>
      <w:r>
        <w:rPr>
          <w:rFonts w:hint="eastAsia" w:ascii="仿宋" w:hAnsi="仿宋" w:eastAsia="仿宋" w:cs="仿宋"/>
          <w:sz w:val="32"/>
          <w:szCs w:val="32"/>
          <w:lang w:eastAsia="zh-CN"/>
        </w:rPr>
        <w:t>。</w:t>
      </w:r>
    </w:p>
    <w:p w14:paraId="271FCB8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lang w:val="en-US" w:eastAsia="zh-CN"/>
        </w:rPr>
        <w:t>3.8运维报告：</w:t>
      </w:r>
      <w:r>
        <w:rPr>
          <w:rFonts w:hint="eastAsia" w:ascii="仿宋" w:hAnsi="仿宋" w:eastAsia="仿宋" w:cs="仿宋"/>
          <w:sz w:val="32"/>
          <w:szCs w:val="32"/>
        </w:rPr>
        <w:t>运维单位向</w:t>
      </w:r>
      <w:r>
        <w:rPr>
          <w:rFonts w:hint="eastAsia" w:ascii="仿宋" w:hAnsi="仿宋" w:eastAsia="仿宋" w:cs="仿宋"/>
          <w:sz w:val="32"/>
          <w:szCs w:val="32"/>
          <w:lang w:eastAsia="zh-CN"/>
        </w:rPr>
        <w:t>南阳</w:t>
      </w:r>
      <w:r>
        <w:rPr>
          <w:rFonts w:hint="eastAsia" w:ascii="仿宋" w:hAnsi="仿宋" w:eastAsia="仿宋" w:cs="仿宋"/>
          <w:sz w:val="32"/>
          <w:szCs w:val="32"/>
        </w:rPr>
        <w:t>市生态环境局提供月度、季度、年度运维报告，运维报告具体内容及格式可由双方协定。</w:t>
      </w:r>
    </w:p>
    <w:p w14:paraId="5D9CC74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lang w:val="en-US" w:eastAsia="zh-CN"/>
        </w:rPr>
        <w:t>3.9</w:t>
      </w:r>
      <w:r>
        <w:rPr>
          <w:rFonts w:hint="eastAsia" w:ascii="仿宋" w:hAnsi="仿宋" w:eastAsia="仿宋" w:cs="仿宋"/>
          <w:b/>
          <w:bCs/>
          <w:sz w:val="32"/>
          <w:szCs w:val="32"/>
        </w:rPr>
        <w:t>超标溯源服务</w:t>
      </w:r>
      <w:r>
        <w:rPr>
          <w:rFonts w:hint="eastAsia" w:ascii="仿宋" w:hAnsi="仿宋" w:eastAsia="仿宋" w:cs="仿宋"/>
          <w:b/>
          <w:bCs/>
          <w:sz w:val="32"/>
          <w:szCs w:val="32"/>
          <w:lang w:eastAsia="zh-CN"/>
        </w:rPr>
        <w:t>：</w:t>
      </w:r>
      <w:r>
        <w:rPr>
          <w:rFonts w:hint="eastAsia" w:ascii="仿宋" w:hAnsi="仿宋" w:eastAsia="仿宋" w:cs="仿宋"/>
          <w:sz w:val="32"/>
          <w:szCs w:val="32"/>
        </w:rPr>
        <w:t>提供运维服务期间年度点位噪声超标溯源分析服务，并编制污染防治评估报告。提供服务期间各个点位噪声自动监测数据变化趋势、超标规律分析、超标原因分析等内容。根据分析结果及点位周边噪声源调查情况提供污染防治措施建议。</w:t>
      </w:r>
    </w:p>
    <w:p w14:paraId="371F7625">
      <w:pPr>
        <w:pageBreakBefore w:val="0"/>
        <w:widowControl/>
        <w:tabs>
          <w:tab w:val="left" w:pos="6660"/>
        </w:tabs>
        <w:kinsoku/>
        <w:wordWrap/>
        <w:overflowPunct/>
        <w:topLinePunct w:val="0"/>
        <w:autoSpaceDE/>
        <w:autoSpaceDN/>
        <w:bidi w:val="0"/>
        <w:adjustRightInd w:val="0"/>
        <w:snapToGrid w:val="0"/>
        <w:spacing w:line="560" w:lineRule="exact"/>
        <w:ind w:firstLine="600" w:firstLineChars="200"/>
        <w:textAlignment w:val="baseline"/>
        <w:rPr>
          <w:rFonts w:hint="eastAsia" w:ascii="方正黑体_GBK" w:hAnsi="方正黑体_GBK" w:eastAsia="方正黑体_GBK" w:cs="方正黑体_GBK"/>
          <w:b/>
          <w:sz w:val="30"/>
          <w:szCs w:val="30"/>
          <w:lang w:val="en-US" w:eastAsia="zh-CN"/>
        </w:rPr>
      </w:pPr>
      <w:r>
        <w:rPr>
          <w:rFonts w:hint="eastAsia" w:ascii="方正黑体_GBK" w:hAnsi="方正黑体_GBK" w:eastAsia="方正黑体_GBK" w:cs="方正黑体_GBK"/>
          <w:b/>
          <w:sz w:val="30"/>
          <w:szCs w:val="30"/>
          <w:lang w:val="en-US" w:eastAsia="zh-CN"/>
        </w:rPr>
        <w:t>三、商务要求</w:t>
      </w:r>
    </w:p>
    <w:p w14:paraId="71783DC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取得采购标的的时间：2024年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p>
    <w:p w14:paraId="368C875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取得采购标的的地点：南阳市公共资源交易中心网；</w:t>
      </w:r>
    </w:p>
    <w:p w14:paraId="74678C5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财务要求：具有良好的商业信誉和健全的财务会计制度；</w:t>
      </w:r>
    </w:p>
    <w:p w14:paraId="21DED52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合同履行期限：</w:t>
      </w:r>
      <w:r>
        <w:rPr>
          <w:rFonts w:hint="eastAsia" w:ascii="仿宋" w:hAnsi="仿宋" w:eastAsia="仿宋" w:cs="仿宋"/>
          <w:sz w:val="32"/>
          <w:szCs w:val="32"/>
          <w:lang w:val="en-US" w:eastAsia="zh-CN"/>
        </w:rPr>
        <w:t xml:space="preserve"> 合同签订之日起至质保期满</w:t>
      </w:r>
      <w:r>
        <w:rPr>
          <w:rFonts w:hint="eastAsia" w:ascii="仿宋" w:hAnsi="仿宋" w:eastAsia="仿宋" w:cs="仿宋"/>
          <w:sz w:val="32"/>
          <w:szCs w:val="32"/>
        </w:rPr>
        <w:t>。</w:t>
      </w:r>
    </w:p>
    <w:p w14:paraId="3685449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交付（实施）地点（范围）：南阳市</w:t>
      </w:r>
      <w:r>
        <w:rPr>
          <w:rFonts w:hint="eastAsia" w:ascii="仿宋" w:hAnsi="仿宋" w:eastAsia="仿宋" w:cs="仿宋"/>
          <w:sz w:val="32"/>
          <w:szCs w:val="32"/>
          <w:lang w:val="en-US" w:eastAsia="zh-CN"/>
        </w:rPr>
        <w:t>境内</w:t>
      </w:r>
      <w:r>
        <w:rPr>
          <w:rFonts w:hint="eastAsia" w:ascii="仿宋" w:hAnsi="仿宋" w:eastAsia="仿宋" w:cs="仿宋"/>
          <w:sz w:val="32"/>
          <w:szCs w:val="32"/>
        </w:rPr>
        <w:t>。</w:t>
      </w:r>
    </w:p>
    <w:p w14:paraId="391A119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付款条件（进度和方式）：以双方签订合同为准。</w:t>
      </w:r>
    </w:p>
    <w:p w14:paraId="4E4AAF1F">
      <w:pPr>
        <w:pageBreakBefore w:val="0"/>
        <w:widowControl/>
        <w:wordWrap/>
        <w:overflowPunct/>
        <w:topLinePunct w:val="0"/>
        <w:bidi w:val="0"/>
        <w:adjustRightInd w:val="0"/>
        <w:snapToGrid w:val="0"/>
        <w:spacing w:line="560" w:lineRule="exact"/>
        <w:ind w:firstLine="476" w:firstLineChars="200"/>
        <w:textAlignment w:val="baseline"/>
        <w:rPr>
          <w:rFonts w:hint="eastAsia" w:asciiTheme="minorEastAsia" w:hAnsiTheme="minorEastAsia" w:eastAsiaTheme="minorEastAsia" w:cstheme="minorEastAsia"/>
          <w:color w:val="auto"/>
          <w:spacing w:val="-1"/>
          <w:position w:val="24"/>
          <w:sz w:val="24"/>
          <w:szCs w:val="24"/>
          <w:lang w:eastAsia="zh-CN"/>
        </w:rPr>
      </w:pPr>
      <w:r>
        <w:rPr>
          <w:rFonts w:hint="eastAsia" w:asciiTheme="minorEastAsia" w:hAnsiTheme="minorEastAsia" w:eastAsiaTheme="minorEastAsia" w:cstheme="minorEastAsia"/>
          <w:color w:val="auto"/>
          <w:spacing w:val="-1"/>
          <w:position w:val="24"/>
          <w:sz w:val="24"/>
          <w:szCs w:val="24"/>
          <w:lang w:eastAsia="zh-CN"/>
        </w:rPr>
        <w:br w:type="page"/>
      </w:r>
    </w:p>
    <w:p w14:paraId="0BFEAB81">
      <w:pPr>
        <w:pStyle w:val="9"/>
        <w:kinsoku/>
        <w:wordWrap w:val="0"/>
        <w:spacing w:before="352" w:line="690" w:lineRule="exact"/>
        <w:jc w:val="center"/>
        <w:rPr>
          <w:rFonts w:hint="eastAsia" w:ascii="宋体" w:hAnsi="宋体" w:eastAsia="宋体" w:cs="宋体"/>
          <w:color w:val="auto"/>
          <w:spacing w:val="-1"/>
          <w:sz w:val="28"/>
          <w:szCs w:val="28"/>
        </w:rPr>
      </w:pPr>
      <w:r>
        <w:rPr>
          <w:rFonts w:hint="eastAsia" w:ascii="宋体" w:hAnsi="宋体" w:eastAsia="宋体" w:cs="宋体"/>
          <w:color w:val="auto"/>
          <w:spacing w:val="-1"/>
          <w:position w:val="24"/>
          <w:sz w:val="36"/>
          <w:szCs w:val="36"/>
          <w:lang w:eastAsia="zh-CN"/>
        </w:rPr>
        <w:t xml:space="preserve">第三章 </w:t>
      </w:r>
      <w:r>
        <w:rPr>
          <w:rFonts w:hint="eastAsia" w:ascii="宋体" w:hAnsi="宋体" w:eastAsia="宋体" w:cs="宋体"/>
          <w:color w:val="auto"/>
          <w:spacing w:val="-1"/>
          <w:position w:val="24"/>
          <w:sz w:val="36"/>
          <w:szCs w:val="36"/>
        </w:rPr>
        <w:t>投标人须知</w:t>
      </w:r>
    </w:p>
    <w:p w14:paraId="5D5C959F">
      <w:pPr>
        <w:pStyle w:val="9"/>
        <w:kinsoku/>
        <w:wordWrap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pacing w:val="-1"/>
          <w:sz w:val="28"/>
          <w:szCs w:val="28"/>
        </w:rPr>
        <w:t>投标人须知表</w:t>
      </w:r>
    </w:p>
    <w:tbl>
      <w:tblPr>
        <w:tblStyle w:val="2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05039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64D86450">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条款</w:t>
            </w:r>
            <w:r>
              <w:rPr>
                <w:rFonts w:hint="eastAsia" w:ascii="宋体" w:hAnsi="宋体" w:eastAsia="宋体" w:cs="宋体"/>
                <w:color w:val="auto"/>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114CBE70">
            <w:pPr>
              <w:kinsoku/>
              <w:wordWrap w:val="0"/>
              <w:spacing w:line="240" w:lineRule="atLeast"/>
              <w:ind w:left="1157" w:leftChars="257" w:hanging="540"/>
              <w:jc w:val="both"/>
              <w:rPr>
                <w:rFonts w:hint="eastAsia" w:ascii="宋体" w:hAnsi="宋体" w:eastAsia="宋体" w:cs="宋体"/>
                <w:b/>
                <w:color w:val="auto"/>
                <w:sz w:val="24"/>
                <w:szCs w:val="24"/>
              </w:rPr>
            </w:pPr>
            <w:r>
              <w:rPr>
                <w:rFonts w:hint="eastAsia" w:ascii="宋体" w:hAnsi="宋体" w:eastAsia="宋体" w:cs="宋体"/>
                <w:bCs/>
                <w:color w:val="auto"/>
                <w:sz w:val="24"/>
                <w:szCs w:val="24"/>
              </w:rPr>
              <w:t>内容</w:t>
            </w:r>
          </w:p>
        </w:tc>
      </w:tr>
      <w:tr w14:paraId="43B90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BA73FF9">
            <w:pPr>
              <w:kinsoku/>
              <w:wordWrap w:val="0"/>
              <w:spacing w:before="78" w:line="221"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3017B8DB">
            <w:pPr>
              <w:pStyle w:val="44"/>
              <w:kinsoku/>
              <w:wordWrap w:val="0"/>
              <w:spacing w:line="220" w:lineRule="auto"/>
              <w:ind w:left="126"/>
              <w:jc w:val="both"/>
              <w:rPr>
                <w:rFonts w:hint="eastAsia" w:ascii="宋体" w:hAnsi="宋体" w:eastAsia="宋体" w:cs="宋体"/>
                <w:color w:val="auto"/>
                <w:sz w:val="24"/>
                <w:szCs w:val="24"/>
              </w:rPr>
            </w:pPr>
            <w:r>
              <w:rPr>
                <w:rFonts w:hint="eastAsia" w:ascii="宋体" w:hAnsi="宋体" w:cs="宋体"/>
                <w:color w:val="auto"/>
                <w:spacing w:val="19"/>
                <w:sz w:val="24"/>
                <w:szCs w:val="24"/>
                <w:lang w:eastAsia="zh-CN"/>
              </w:rPr>
              <w:t>□</w:t>
            </w:r>
            <w:r>
              <w:rPr>
                <w:rFonts w:hint="eastAsia" w:ascii="宋体" w:hAnsi="宋体" w:eastAsia="宋体" w:cs="宋体"/>
                <w:color w:val="auto"/>
                <w:spacing w:val="19"/>
                <w:sz w:val="24"/>
                <w:szCs w:val="24"/>
              </w:rPr>
              <w:t>服务</w:t>
            </w:r>
          </w:p>
          <w:p w14:paraId="28E83A56">
            <w:pPr>
              <w:pStyle w:val="44"/>
              <w:kinsoku/>
              <w:wordWrap w:val="0"/>
              <w:spacing w:before="25" w:line="207" w:lineRule="auto"/>
              <w:ind w:left="126"/>
              <w:jc w:val="both"/>
              <w:rPr>
                <w:rFonts w:hint="eastAsia" w:ascii="宋体" w:hAnsi="宋体" w:eastAsia="宋体" w:cs="宋体"/>
                <w:color w:val="auto"/>
                <w:sz w:val="24"/>
                <w:szCs w:val="24"/>
                <w:lang w:eastAsia="zh-CN"/>
              </w:rPr>
            </w:pPr>
            <w:r>
              <w:rPr>
                <w:rFonts w:hint="eastAsia" w:ascii="宋体" w:hAnsi="宋体" w:cs="宋体"/>
                <w:color w:val="auto"/>
                <w:spacing w:val="19"/>
                <w:sz w:val="24"/>
                <w:szCs w:val="24"/>
                <w:lang w:eastAsia="zh-CN"/>
              </w:rPr>
              <w:t>☑</w:t>
            </w:r>
            <w:r>
              <w:rPr>
                <w:rFonts w:hint="eastAsia" w:ascii="宋体" w:hAnsi="宋体" w:eastAsia="宋体" w:cs="宋体"/>
                <w:color w:val="auto"/>
                <w:spacing w:val="19"/>
                <w:sz w:val="24"/>
                <w:szCs w:val="24"/>
              </w:rPr>
              <w:t>货物</w:t>
            </w:r>
          </w:p>
        </w:tc>
      </w:tr>
      <w:tr w14:paraId="6067F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2812B26">
            <w:pPr>
              <w:kinsoku/>
              <w:wordWrap w:val="0"/>
              <w:spacing w:before="78" w:line="219"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5DE4937E">
            <w:pPr>
              <w:kinsoku/>
              <w:wordWrap w:val="0"/>
              <w:spacing w:before="37" w:line="238" w:lineRule="auto"/>
              <w:ind w:left="118"/>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是否属于科研仪器设备采购项目：</w:t>
            </w:r>
          </w:p>
          <w:p w14:paraId="2DD04B7A">
            <w:pPr>
              <w:pStyle w:val="44"/>
              <w:kinsoku/>
              <w:wordWrap w:val="0"/>
              <w:spacing w:line="223" w:lineRule="auto"/>
              <w:ind w:left="126"/>
              <w:jc w:val="both"/>
              <w:rPr>
                <w:rFonts w:hint="eastAsia" w:ascii="宋体" w:hAnsi="宋体" w:eastAsia="宋体" w:cs="宋体"/>
                <w:color w:val="auto"/>
                <w:sz w:val="24"/>
                <w:szCs w:val="24"/>
              </w:rPr>
            </w:pPr>
            <w:r>
              <w:rPr>
                <w:rFonts w:hint="eastAsia" w:ascii="宋体" w:hAnsi="宋体" w:eastAsia="宋体" w:cs="宋体"/>
                <w:color w:val="auto"/>
                <w:spacing w:val="29"/>
                <w:sz w:val="24"/>
                <w:szCs w:val="24"/>
              </w:rPr>
              <w:t>□是</w:t>
            </w:r>
          </w:p>
          <w:p w14:paraId="78AFB623">
            <w:pPr>
              <w:pStyle w:val="44"/>
              <w:kinsoku/>
              <w:wordWrap w:val="0"/>
              <w:spacing w:before="21" w:line="207"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rPr>
              <w:t>☑否</w:t>
            </w:r>
          </w:p>
        </w:tc>
      </w:tr>
      <w:tr w14:paraId="795E1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130DF4C1">
            <w:pPr>
              <w:pStyle w:val="44"/>
              <w:kinsoku/>
              <w:wordWrap w:val="0"/>
              <w:jc w:val="both"/>
              <w:rPr>
                <w:rFonts w:hint="eastAsia" w:ascii="宋体" w:hAnsi="宋体" w:eastAsia="宋体" w:cs="宋体"/>
                <w:color w:val="auto"/>
                <w:highlight w:val="none"/>
              </w:rPr>
            </w:pPr>
          </w:p>
          <w:p w14:paraId="04DA27F1">
            <w:pPr>
              <w:kinsoku/>
              <w:wordWrap w:val="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tcPr>
          <w:p w14:paraId="7FD56B6B">
            <w:pPr>
              <w:pStyle w:val="44"/>
              <w:kinsoku/>
              <w:wordWrap w:val="0"/>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14"/>
                <w:sz w:val="24"/>
                <w:szCs w:val="24"/>
                <w:highlight w:val="none"/>
              </w:rPr>
              <w:t>不组织</w:t>
            </w:r>
          </w:p>
          <w:p w14:paraId="599E3A1E">
            <w:pPr>
              <w:pStyle w:val="44"/>
              <w:kinsoku/>
              <w:wordWrap w:val="0"/>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□组织，考察时间：</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日</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点</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分</w:t>
            </w:r>
          </w:p>
          <w:p w14:paraId="67FC9ECD">
            <w:pPr>
              <w:kinsoku/>
              <w:wordWrap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5"/>
                <w:sz w:val="24"/>
                <w:szCs w:val="24"/>
                <w:highlight w:val="none"/>
              </w:rPr>
              <w:t>考察地点：</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25"/>
                <w:sz w:val="24"/>
                <w:szCs w:val="24"/>
                <w:highlight w:val="none"/>
              </w:rPr>
              <w:t>。</w:t>
            </w:r>
          </w:p>
        </w:tc>
      </w:tr>
      <w:tr w14:paraId="35E48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71C8054">
            <w:pPr>
              <w:kinsoku/>
              <w:wordWrap w:val="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tcPr>
          <w:p w14:paraId="33C23928">
            <w:pPr>
              <w:pStyle w:val="44"/>
              <w:kinsoku/>
              <w:wordWrap w:val="0"/>
              <w:jc w:val="both"/>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☑不召开</w:t>
            </w:r>
          </w:p>
          <w:p w14:paraId="3D47F6C4">
            <w:pPr>
              <w:pStyle w:val="44"/>
              <w:kinsoku/>
              <w:wordWrap w:val="0"/>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□召开，召开时间：</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日</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点</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12"/>
                <w:sz w:val="24"/>
                <w:szCs w:val="24"/>
                <w:highlight w:val="none"/>
              </w:rPr>
              <w:t>分</w:t>
            </w:r>
          </w:p>
          <w:p w14:paraId="4C726F94">
            <w:pPr>
              <w:kinsoku/>
              <w:wordWrap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6"/>
                <w:sz w:val="24"/>
                <w:szCs w:val="24"/>
                <w:highlight w:val="none"/>
              </w:rPr>
              <w:t>召开地点：</w:t>
            </w:r>
            <w:r>
              <w:rPr>
                <w:rFonts w:hint="eastAsia" w:ascii="宋体" w:hAnsi="宋体" w:eastAsia="宋体" w:cs="宋体"/>
                <w:color w:val="auto"/>
                <w:spacing w:val="-12"/>
                <w:sz w:val="24"/>
                <w:szCs w:val="24"/>
                <w:highlight w:val="none"/>
                <w:u w:val="single"/>
                <w:lang w:eastAsia="zh-CN"/>
              </w:rPr>
              <w:t xml:space="preserve">                  </w:t>
            </w:r>
            <w:r>
              <w:rPr>
                <w:rFonts w:hint="eastAsia" w:ascii="宋体" w:hAnsi="宋体" w:eastAsia="宋体" w:cs="宋体"/>
                <w:color w:val="auto"/>
                <w:spacing w:val="-25"/>
                <w:sz w:val="24"/>
                <w:szCs w:val="24"/>
                <w:highlight w:val="none"/>
              </w:rPr>
              <w:t>。</w:t>
            </w:r>
          </w:p>
        </w:tc>
      </w:tr>
      <w:tr w14:paraId="09EC2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B972B1B">
            <w:pPr>
              <w:kinsoku/>
              <w:wordWrap w:val="0"/>
              <w:spacing w:line="240" w:lineRule="atLeas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64F4FF8A">
            <w:pPr>
              <w:pStyle w:val="44"/>
              <w:numPr>
                <w:ilvl w:val="0"/>
                <w:numId w:val="3"/>
              </w:numPr>
              <w:kinsoku/>
              <w:wordWrap w:val="0"/>
              <w:jc w:val="both"/>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本项目采购标的按照中小企业划分标准属于：</w:t>
            </w:r>
            <w:r>
              <w:rPr>
                <w:rFonts w:hint="eastAsia" w:ascii="宋体" w:hAnsi="宋体" w:cs="宋体"/>
                <w:color w:val="auto"/>
                <w:spacing w:val="29"/>
                <w:sz w:val="24"/>
                <w:szCs w:val="24"/>
                <w:highlight w:val="none"/>
                <w:u w:val="single"/>
                <w:lang w:eastAsia="zh-CN"/>
              </w:rPr>
              <w:t>工</w:t>
            </w:r>
            <w:r>
              <w:rPr>
                <w:rFonts w:hint="eastAsia" w:ascii="宋体" w:hAnsi="宋体" w:eastAsia="宋体" w:cs="宋体"/>
                <w:color w:val="auto"/>
                <w:spacing w:val="29"/>
                <w:sz w:val="24"/>
                <w:szCs w:val="24"/>
                <w:highlight w:val="none"/>
                <w:u w:val="single"/>
                <w:lang w:eastAsia="zh-CN"/>
              </w:rPr>
              <w:t>业</w:t>
            </w:r>
          </w:p>
          <w:p w14:paraId="586EA171">
            <w:pPr>
              <w:pStyle w:val="44"/>
              <w:kinsoku/>
              <w:wordWrap w:val="0"/>
              <w:jc w:val="both"/>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□本项目专门面向中小企业采购。</w:t>
            </w:r>
          </w:p>
          <w:p w14:paraId="61CFB3F4">
            <w:pPr>
              <w:kinsoku/>
              <w:wordWrap w:val="0"/>
              <w:autoSpaceDE/>
              <w:autoSpaceDN/>
              <w:adjustRightInd/>
              <w:snapToGrid/>
              <w:jc w:val="both"/>
              <w:textAlignment w:val="auto"/>
              <w:rPr>
                <w:rFonts w:hint="eastAsia" w:ascii="宋体" w:hAnsi="宋体" w:eastAsia="宋体" w:cs="宋体"/>
                <w:color w:val="auto"/>
                <w:spacing w:val="14"/>
                <w:sz w:val="24"/>
                <w:szCs w:val="24"/>
                <w:highlight w:val="none"/>
                <w:lang w:eastAsia="zh-CN"/>
              </w:rPr>
            </w:pPr>
            <w:r>
              <w:rPr>
                <w:rFonts w:hint="eastAsia" w:ascii="宋体" w:hAnsi="宋体" w:eastAsia="宋体" w:cs="宋体"/>
                <w:color w:val="auto"/>
                <w:spacing w:val="29"/>
                <w:sz w:val="24"/>
                <w:szCs w:val="24"/>
                <w:highlight w:val="none"/>
                <w:lang w:eastAsia="zh-CN"/>
              </w:rPr>
              <w:t>☑本项目小微企业价格折扣比例</w:t>
            </w:r>
            <w:r>
              <w:rPr>
                <w:rFonts w:hint="eastAsia" w:ascii="宋体" w:hAnsi="宋体" w:eastAsia="宋体" w:cs="宋体"/>
                <w:color w:val="auto"/>
                <w:spacing w:val="29"/>
                <w:sz w:val="24"/>
                <w:szCs w:val="24"/>
                <w:highlight w:val="none"/>
                <w:u w:val="single"/>
                <w:lang w:eastAsia="zh-CN"/>
              </w:rPr>
              <w:t>10</w:t>
            </w:r>
            <w:r>
              <w:rPr>
                <w:rFonts w:hint="eastAsia" w:ascii="宋体" w:hAnsi="宋体" w:eastAsia="宋体" w:cs="宋体"/>
                <w:color w:val="auto"/>
                <w:spacing w:val="29"/>
                <w:sz w:val="24"/>
                <w:szCs w:val="24"/>
                <w:highlight w:val="none"/>
                <w:lang w:eastAsia="zh-CN"/>
              </w:rPr>
              <w:t>%。</w:t>
            </w:r>
          </w:p>
          <w:p w14:paraId="0E8078F7">
            <w:pPr>
              <w:kinsoku/>
              <w:wordWrap w:val="0"/>
              <w:autoSpaceDE/>
              <w:autoSpaceDN/>
              <w:adjustRightInd/>
              <w:snapToGrid/>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1D2E3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3ABA3305">
            <w:pPr>
              <w:pStyle w:val="44"/>
              <w:kinsoku/>
              <w:wordWrap w:val="0"/>
              <w:spacing w:line="269" w:lineRule="auto"/>
              <w:jc w:val="both"/>
              <w:rPr>
                <w:rFonts w:hint="eastAsia" w:ascii="宋体" w:hAnsi="宋体" w:eastAsia="宋体" w:cs="宋体"/>
                <w:color w:val="auto"/>
              </w:rPr>
            </w:pPr>
          </w:p>
          <w:p w14:paraId="22191178">
            <w:pPr>
              <w:kinsoku/>
              <w:wordWrap w:val="0"/>
              <w:spacing w:before="78" w:line="219"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14:paraId="01DEF94D">
            <w:pPr>
              <w:kinsoku/>
              <w:wordWrap w:val="0"/>
              <w:spacing w:before="40"/>
              <w:ind w:left="117"/>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投标报价的特殊规定：</w:t>
            </w:r>
          </w:p>
          <w:p w14:paraId="14319A80">
            <w:pPr>
              <w:pStyle w:val="44"/>
              <w:kinsoku/>
              <w:wordWrap w:val="0"/>
              <w:spacing w:before="1" w:line="220" w:lineRule="auto"/>
              <w:ind w:left="126"/>
              <w:jc w:val="both"/>
              <w:rPr>
                <w:rFonts w:hint="eastAsia" w:ascii="宋体" w:hAnsi="宋体" w:eastAsia="宋体" w:cs="宋体"/>
                <w:color w:val="auto"/>
                <w:sz w:val="24"/>
                <w:szCs w:val="24"/>
              </w:rPr>
            </w:pPr>
            <w:r>
              <w:rPr>
                <w:rFonts w:hint="eastAsia" w:ascii="宋体" w:hAnsi="宋体" w:eastAsia="宋体" w:cs="宋体"/>
                <w:color w:val="auto"/>
                <w:spacing w:val="29"/>
                <w:sz w:val="24"/>
                <w:szCs w:val="24"/>
              </w:rPr>
              <w:t>☑无</w:t>
            </w:r>
          </w:p>
          <w:p w14:paraId="31ECE523">
            <w:pPr>
              <w:pStyle w:val="44"/>
              <w:kinsoku/>
              <w:wordWrap w:val="0"/>
              <w:spacing w:before="23" w:line="189" w:lineRule="auto"/>
              <w:ind w:left="126"/>
              <w:jc w:val="both"/>
              <w:rPr>
                <w:rFonts w:hint="eastAsia" w:ascii="宋体" w:hAnsi="宋体" w:eastAsia="宋体" w:cs="宋体"/>
                <w:color w:val="auto"/>
                <w:sz w:val="24"/>
                <w:szCs w:val="24"/>
              </w:rPr>
            </w:pPr>
            <w:r>
              <w:rPr>
                <w:rFonts w:hint="eastAsia" w:ascii="宋体" w:hAnsi="宋体" w:eastAsia="宋体" w:cs="宋体"/>
                <w:color w:val="auto"/>
                <w:spacing w:val="-13"/>
                <w:sz w:val="24"/>
                <w:szCs w:val="24"/>
              </w:rPr>
              <w:t>□有，具体情形：</w:t>
            </w:r>
          </w:p>
          <w:p w14:paraId="7A4585FC">
            <w:pPr>
              <w:pStyle w:val="44"/>
              <w:kinsoku/>
              <w:wordWrap w:val="0"/>
              <w:spacing w:line="19" w:lineRule="exact"/>
              <w:ind w:left="2008"/>
              <w:jc w:val="both"/>
              <w:rPr>
                <w:rFonts w:hint="eastAsia" w:ascii="宋体" w:hAnsi="宋体" w:eastAsia="宋体" w:cs="宋体"/>
                <w:color w:val="auto"/>
                <w:sz w:val="24"/>
                <w:szCs w:val="24"/>
                <w:lang w:eastAsia="zh-CN"/>
              </w:rPr>
            </w:pPr>
            <w:r>
              <w:rPr>
                <w:rFonts w:hint="eastAsia" w:ascii="宋体" w:hAnsi="宋体" w:eastAsia="宋体" w:cs="宋体"/>
                <w:color w:val="auto"/>
                <w:spacing w:val="-11"/>
                <w:position w:val="5"/>
                <w:sz w:val="24"/>
                <w:szCs w:val="24"/>
              </w:rPr>
              <w:t>_____</w:t>
            </w:r>
          </w:p>
        </w:tc>
      </w:tr>
      <w:tr w14:paraId="37467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0BD6B7B">
            <w:pPr>
              <w:kinsoku/>
              <w:wordWrap w:val="0"/>
              <w:spacing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66E69A04">
            <w:pPr>
              <w:kinsoku/>
              <w:wordWrap w:val="0"/>
              <w:spacing w:line="240" w:lineRule="atLeast"/>
              <w:jc w:val="both"/>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人民币</w:t>
            </w:r>
            <w:r>
              <w:rPr>
                <w:rFonts w:hint="eastAsia" w:ascii="宋体" w:hAnsi="宋体" w:cs="宋体"/>
                <w:color w:val="FF0000"/>
                <w:sz w:val="24"/>
                <w:szCs w:val="24"/>
                <w:lang w:val="en-US" w:eastAsia="zh-CN"/>
              </w:rPr>
              <w:t>300</w:t>
            </w:r>
            <w:r>
              <w:rPr>
                <w:rFonts w:hint="eastAsia" w:ascii="宋体" w:hAnsi="宋体" w:eastAsia="宋体" w:cs="宋体"/>
                <w:color w:val="FF0000"/>
                <w:sz w:val="24"/>
                <w:szCs w:val="24"/>
                <w:lang w:eastAsia="zh-CN"/>
              </w:rPr>
              <w:t>万元；</w:t>
            </w:r>
          </w:p>
          <w:p w14:paraId="7A8E13AB">
            <w:pPr>
              <w:kinsoku/>
              <w:wordWrap w:val="0"/>
              <w:spacing w:line="240" w:lineRule="atLeast"/>
              <w:jc w:val="both"/>
              <w:rPr>
                <w:rFonts w:hint="eastAsia" w:ascii="宋体" w:hAnsi="宋体" w:eastAsia="宋体" w:cs="宋体"/>
                <w:b/>
                <w:bCs/>
                <w:color w:val="auto"/>
              </w:rPr>
            </w:pPr>
            <w:r>
              <w:rPr>
                <w:rFonts w:hint="eastAsia" w:ascii="宋体" w:hAnsi="宋体" w:eastAsia="宋体" w:cs="宋体"/>
                <w:b/>
                <w:bCs/>
                <w:color w:val="auto"/>
              </w:rPr>
              <w:t>注：</w:t>
            </w:r>
            <w:r>
              <w:rPr>
                <w:rFonts w:hint="eastAsia" w:ascii="宋体" w:hAnsi="宋体" w:eastAsia="宋体" w:cs="宋体"/>
                <w:b/>
                <w:bCs/>
                <w:color w:val="auto"/>
                <w:lang w:val="en-US"/>
              </w:rPr>
              <w:t>1.</w:t>
            </w:r>
            <w:r>
              <w:rPr>
                <w:rFonts w:hint="eastAsia" w:ascii="宋体" w:hAnsi="宋体" w:eastAsia="宋体" w:cs="宋体"/>
                <w:b/>
                <w:bCs/>
                <w:color w:val="auto"/>
              </w:rPr>
              <w:t>投标人的投标报价不得超出预算价，否则按无效标处理。</w:t>
            </w:r>
          </w:p>
          <w:p w14:paraId="7C72E6F3">
            <w:pPr>
              <w:kinsoku/>
              <w:wordWrap w:val="0"/>
              <w:spacing w:line="240" w:lineRule="atLeast"/>
              <w:jc w:val="both"/>
              <w:rPr>
                <w:rFonts w:hint="eastAsia" w:ascii="宋体" w:hAnsi="宋体" w:eastAsia="宋体" w:cs="宋体"/>
                <w:b/>
                <w:bCs/>
                <w:color w:val="auto"/>
                <w:sz w:val="21"/>
                <w:lang w:eastAsia="zh-CN"/>
              </w:rPr>
            </w:pPr>
            <w:r>
              <w:rPr>
                <w:rFonts w:hint="eastAsia" w:ascii="宋体" w:hAnsi="宋体" w:eastAsia="宋体" w:cs="宋体"/>
                <w:b/>
                <w:bCs/>
                <w:color w:val="auto"/>
                <w:sz w:val="21"/>
              </w:rPr>
              <w:t>投标报价的其他要求</w:t>
            </w:r>
            <w:r>
              <w:rPr>
                <w:rFonts w:hint="eastAsia" w:ascii="宋体" w:hAnsi="宋体" w:eastAsia="宋体" w:cs="宋体"/>
                <w:b/>
                <w:bCs/>
                <w:color w:val="auto"/>
                <w:sz w:val="21"/>
                <w:lang w:eastAsia="zh-CN"/>
              </w:rPr>
              <w:t>：</w:t>
            </w:r>
          </w:p>
          <w:p w14:paraId="2C677356">
            <w:pPr>
              <w:pStyle w:val="51"/>
              <w:spacing w:before="45" w:line="360" w:lineRule="auto"/>
              <w:rPr>
                <w:rFonts w:hint="eastAsia" w:ascii="宋体" w:hAnsi="宋体" w:eastAsia="宋体" w:cs="宋体"/>
                <w:b/>
                <w:bCs/>
                <w:color w:val="auto"/>
                <w:sz w:val="21"/>
              </w:rPr>
            </w:pPr>
            <w:r>
              <w:rPr>
                <w:rFonts w:hint="eastAsia" w:ascii="宋体" w:hAnsi="宋体" w:eastAsia="宋体" w:cs="宋体"/>
                <w:b/>
                <w:bCs/>
                <w:color w:val="auto"/>
                <w:sz w:val="21"/>
              </w:rPr>
              <w:t>①投标总报价不超过招标控制价。</w:t>
            </w:r>
          </w:p>
          <w:p w14:paraId="0D1723A1">
            <w:pPr>
              <w:pStyle w:val="51"/>
              <w:spacing w:before="45" w:line="360" w:lineRule="auto"/>
              <w:rPr>
                <w:rFonts w:hint="eastAsia" w:ascii="宋体" w:hAnsi="宋体" w:eastAsia="宋体" w:cs="宋体"/>
                <w:b/>
                <w:bCs/>
                <w:color w:val="auto"/>
                <w:sz w:val="21"/>
              </w:rPr>
            </w:pPr>
            <w:r>
              <w:rPr>
                <w:rFonts w:hint="eastAsia" w:ascii="宋体" w:hAnsi="宋体" w:eastAsia="宋体" w:cs="宋体"/>
                <w:b/>
                <w:bCs/>
                <w:color w:val="auto"/>
                <w:spacing w:val="-3"/>
                <w:w w:val="95"/>
                <w:sz w:val="21"/>
              </w:rPr>
              <w:t>②</w:t>
            </w:r>
            <w:r>
              <w:rPr>
                <w:rFonts w:hint="eastAsia" w:ascii="宋体" w:hAnsi="宋体" w:eastAsia="宋体" w:cs="宋体"/>
                <w:b/>
                <w:bCs/>
                <w:color w:val="auto"/>
                <w:sz w:val="21"/>
              </w:rPr>
              <w:t>投标人应按本招标文件、范围及招标人提供的技术资料自主 进行报价。投标人投报的报价，应是完成招标范围所列全部内容的价格以及办理所有手续的费用，任何有选择的报价将不予 接受。</w:t>
            </w:r>
          </w:p>
          <w:p w14:paraId="1843624C">
            <w:pPr>
              <w:pStyle w:val="51"/>
              <w:spacing w:before="45" w:line="360" w:lineRule="auto"/>
              <w:rPr>
                <w:rFonts w:hint="eastAsia" w:ascii="宋体" w:hAnsi="宋体" w:eastAsia="宋体" w:cs="宋体"/>
                <w:b/>
                <w:bCs/>
                <w:color w:val="auto"/>
                <w:sz w:val="21"/>
              </w:rPr>
            </w:pPr>
            <w:r>
              <w:rPr>
                <w:rFonts w:hint="eastAsia" w:ascii="宋体" w:hAnsi="宋体" w:eastAsia="宋体" w:cs="宋体"/>
                <w:b/>
                <w:bCs/>
                <w:color w:val="auto"/>
                <w:sz w:val="21"/>
              </w:rPr>
              <w:t>③投标人在报价时应考虑</w:t>
            </w:r>
            <w:r>
              <w:rPr>
                <w:rFonts w:hint="eastAsia" w:ascii="宋体" w:hAnsi="宋体" w:eastAsia="宋体" w:cs="宋体"/>
                <w:b/>
                <w:bCs/>
                <w:color w:val="auto"/>
                <w:sz w:val="21"/>
                <w:lang w:val="en-US" w:eastAsia="zh-CN"/>
              </w:rPr>
              <w:t>服务期</w:t>
            </w:r>
            <w:r>
              <w:rPr>
                <w:rFonts w:hint="eastAsia" w:ascii="宋体" w:hAnsi="宋体" w:eastAsia="宋体" w:cs="宋体"/>
                <w:b/>
                <w:bCs/>
                <w:color w:val="auto"/>
                <w:sz w:val="21"/>
              </w:rPr>
              <w:t>内的物价上涨、汇率变动，政策性调整等诸多因素以及由此引起的费用变动并计入报价。</w:t>
            </w:r>
          </w:p>
          <w:p w14:paraId="2C3B88CD">
            <w:pPr>
              <w:kinsoku/>
              <w:wordWrap w:val="0"/>
              <w:spacing w:line="240" w:lineRule="atLeast"/>
              <w:jc w:val="both"/>
              <w:rPr>
                <w:rFonts w:hint="eastAsia" w:ascii="宋体" w:hAnsi="宋体" w:eastAsia="宋体" w:cs="宋体"/>
                <w:b/>
                <w:color w:val="auto"/>
                <w:sz w:val="21"/>
                <w:lang w:val="en-US" w:eastAsia="zh-CN"/>
              </w:rPr>
            </w:pPr>
            <w:r>
              <w:rPr>
                <w:rFonts w:hint="eastAsia" w:ascii="宋体" w:hAnsi="宋体" w:eastAsia="宋体" w:cs="宋体"/>
                <w:b/>
                <w:bCs/>
                <w:color w:val="auto"/>
                <w:sz w:val="21"/>
                <w:highlight w:val="none"/>
                <w:lang w:val="en-US" w:eastAsia="zh-CN"/>
              </w:rPr>
              <w:t>④</w:t>
            </w:r>
            <w:r>
              <w:rPr>
                <w:rFonts w:hint="eastAsia" w:ascii="宋体" w:hAnsi="宋体" w:eastAsia="宋体" w:cs="宋体"/>
                <w:b/>
                <w:bCs/>
                <w:color w:val="auto"/>
                <w:kern w:val="1"/>
                <w:highlight w:val="none"/>
                <w:lang w:val="en-US" w:eastAsia="zh-CN"/>
              </w:rPr>
              <w:t>注：此项目为包干项目，运维期间所用到的配品配件，请在报价中做适当考虑。采购人不承担任何费用。</w:t>
            </w:r>
          </w:p>
        </w:tc>
      </w:tr>
      <w:tr w14:paraId="06A7C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CB560EA">
            <w:pPr>
              <w:kinsoku/>
              <w:wordWrap w:val="0"/>
              <w:spacing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14:paraId="173B8ADE">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开标之日起60</w:t>
            </w:r>
            <w:r>
              <w:rPr>
                <w:rFonts w:hint="eastAsia" w:ascii="宋体" w:hAnsi="宋体" w:eastAsia="宋体" w:cs="宋体"/>
                <w:color w:val="auto"/>
                <w:sz w:val="24"/>
                <w:szCs w:val="24"/>
              </w:rPr>
              <w:t>日历</w:t>
            </w:r>
            <w:r>
              <w:rPr>
                <w:rFonts w:hint="eastAsia" w:ascii="宋体" w:hAnsi="宋体" w:eastAsia="宋体" w:cs="宋体"/>
                <w:color w:val="auto"/>
                <w:sz w:val="24"/>
                <w:szCs w:val="24"/>
                <w:lang w:eastAsia="zh-CN"/>
              </w:rPr>
              <w:t>天</w:t>
            </w:r>
          </w:p>
        </w:tc>
      </w:tr>
      <w:tr w14:paraId="0CA45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3EF9843">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投标文件</w:t>
            </w:r>
            <w:r>
              <w:rPr>
                <w:rFonts w:hint="eastAsia" w:ascii="宋体" w:hAnsi="宋体" w:eastAsia="宋体" w:cs="宋体"/>
                <w:color w:val="auto"/>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4C8209CF">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电子投标文件：1份</w:t>
            </w:r>
          </w:p>
        </w:tc>
      </w:tr>
      <w:tr w14:paraId="59ABB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CEF2C14">
            <w:pPr>
              <w:kinsoku/>
              <w:wordWrap w:val="0"/>
              <w:spacing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4B5CACA6">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2024年12月23日09时00分（北京时间）</w:t>
            </w:r>
          </w:p>
        </w:tc>
      </w:tr>
      <w:tr w14:paraId="4A90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F077020">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14:paraId="6599838C">
            <w:pPr>
              <w:kinsoku/>
              <w:wordWrap w:val="0"/>
              <w:spacing w:line="240" w:lineRule="atLeast"/>
              <w:jc w:val="both"/>
              <w:rPr>
                <w:rFonts w:hint="eastAsia" w:ascii="宋体" w:hAnsi="宋体" w:eastAsia="宋体" w:cs="宋体"/>
                <w:color w:val="auto"/>
                <w:sz w:val="24"/>
                <w:szCs w:val="24"/>
                <w:u w:val="single"/>
                <w:lang w:eastAsia="zh-CN"/>
              </w:rPr>
            </w:pPr>
            <w:r>
              <w:rPr>
                <w:rFonts w:hint="eastAsia" w:ascii="宋体" w:hAnsi="宋体" w:eastAsia="宋体" w:cs="宋体"/>
                <w:color w:val="auto"/>
                <w:spacing w:val="-15"/>
                <w:sz w:val="24"/>
                <w:szCs w:val="24"/>
              </w:rPr>
              <w:t>2024年12月23日09时00分（北京时间）</w:t>
            </w:r>
          </w:p>
        </w:tc>
      </w:tr>
      <w:tr w14:paraId="0848D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4FE4683">
            <w:pPr>
              <w:kinsoku/>
              <w:wordWrap w:val="0"/>
              <w:spacing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14:paraId="2EAB15AC">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噪声监测子站</w:t>
            </w:r>
          </w:p>
        </w:tc>
      </w:tr>
      <w:tr w14:paraId="51CFA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C5E8839">
            <w:pPr>
              <w:kinsoku/>
              <w:wordWrap w:val="0"/>
              <w:spacing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189A68BA">
            <w:pPr>
              <w:kinsoku/>
              <w:wordWrap w:val="0"/>
              <w:spacing w:line="240" w:lineRule="atLeast"/>
              <w:jc w:val="both"/>
              <w:rPr>
                <w:rFonts w:hint="eastAsia" w:ascii="宋体" w:hAnsi="宋体" w:eastAsia="宋体" w:cs="宋体"/>
                <w:i/>
                <w:color w:val="auto"/>
                <w:sz w:val="24"/>
                <w:szCs w:val="24"/>
                <w:lang w:eastAsia="zh-CN"/>
              </w:rPr>
            </w:pPr>
            <w:r>
              <w:rPr>
                <w:rFonts w:hint="eastAsia" w:ascii="宋体" w:hAnsi="宋体" w:eastAsia="宋体" w:cs="宋体"/>
                <w:color w:val="auto"/>
                <w:spacing w:val="14"/>
                <w:sz w:val="24"/>
                <w:szCs w:val="24"/>
                <w:lang w:eastAsia="zh-CN"/>
              </w:rPr>
              <w:t>☑</w:t>
            </w:r>
            <w:r>
              <w:rPr>
                <w:rFonts w:hint="eastAsia" w:ascii="宋体" w:hAnsi="宋体" w:eastAsia="宋体" w:cs="宋体"/>
                <w:color w:val="auto"/>
                <w:sz w:val="24"/>
                <w:szCs w:val="24"/>
                <w:lang w:eastAsia="zh-CN"/>
              </w:rPr>
              <w:t>综合评分法</w:t>
            </w:r>
            <w:r>
              <w:rPr>
                <w:rFonts w:hint="eastAsia" w:ascii="宋体" w:hAnsi="宋体" w:eastAsia="宋体" w:cs="宋体"/>
                <w:color w:val="auto"/>
                <w:spacing w:val="14"/>
                <w:sz w:val="24"/>
                <w:szCs w:val="24"/>
                <w:lang w:eastAsia="zh-CN"/>
              </w:rPr>
              <w:t>□</w:t>
            </w:r>
            <w:r>
              <w:rPr>
                <w:rFonts w:hint="eastAsia" w:ascii="宋体" w:hAnsi="宋体" w:eastAsia="宋体" w:cs="宋体"/>
                <w:color w:val="auto"/>
                <w:sz w:val="24"/>
                <w:szCs w:val="24"/>
                <w:lang w:eastAsia="zh-CN"/>
              </w:rPr>
              <w:t>最低评标价法</w:t>
            </w:r>
          </w:p>
        </w:tc>
      </w:tr>
      <w:tr w14:paraId="25684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EEDE537">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确定</w:t>
            </w:r>
            <w:r>
              <w:rPr>
                <w:rFonts w:hint="eastAsia" w:ascii="宋体" w:hAnsi="宋体" w:eastAsia="宋体" w:cs="宋体"/>
                <w:color w:val="auto"/>
                <w:sz w:val="24"/>
                <w:szCs w:val="24"/>
                <w:lang w:eastAsia="zh-CN"/>
              </w:rPr>
              <w:t>中标单位</w:t>
            </w:r>
          </w:p>
        </w:tc>
        <w:tc>
          <w:tcPr>
            <w:tcW w:w="7305" w:type="dxa"/>
            <w:tcBorders>
              <w:top w:val="single" w:color="auto" w:sz="6" w:space="0"/>
              <w:left w:val="single" w:color="auto" w:sz="6" w:space="0"/>
              <w:bottom w:val="single" w:color="auto" w:sz="6" w:space="0"/>
              <w:right w:val="single" w:color="auto" w:sz="12" w:space="0"/>
            </w:tcBorders>
            <w:vAlign w:val="center"/>
          </w:tcPr>
          <w:p w14:paraId="0105B2CF">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采购人是否委托评标委员会直接确定中标单位：</w:t>
            </w:r>
            <w:r>
              <w:rPr>
                <w:rFonts w:hint="eastAsia" w:ascii="宋体" w:hAnsi="宋体" w:eastAsia="宋体" w:cs="宋体"/>
                <w:color w:val="auto"/>
                <w:spacing w:val="14"/>
                <w:sz w:val="24"/>
                <w:szCs w:val="24"/>
                <w:lang w:eastAsia="zh-CN"/>
              </w:rPr>
              <w:t>□</w:t>
            </w:r>
            <w:r>
              <w:rPr>
                <w:rFonts w:hint="eastAsia" w:ascii="宋体" w:hAnsi="宋体" w:eastAsia="宋体" w:cs="宋体"/>
                <w:color w:val="auto"/>
                <w:sz w:val="24"/>
                <w:szCs w:val="24"/>
                <w:lang w:eastAsia="zh-CN"/>
              </w:rPr>
              <w:t>是</w:t>
            </w:r>
            <w:r>
              <w:rPr>
                <w:rFonts w:hint="eastAsia" w:ascii="宋体" w:hAnsi="宋体" w:eastAsia="宋体" w:cs="宋体"/>
                <w:color w:val="auto"/>
                <w:spacing w:val="14"/>
                <w:sz w:val="24"/>
                <w:szCs w:val="24"/>
              </w:rPr>
              <w:t>☑</w:t>
            </w:r>
            <w:r>
              <w:rPr>
                <w:rFonts w:hint="eastAsia" w:ascii="宋体" w:hAnsi="宋体" w:eastAsia="宋体" w:cs="宋体"/>
                <w:color w:val="auto"/>
                <w:spacing w:val="14"/>
                <w:sz w:val="24"/>
                <w:szCs w:val="24"/>
                <w:lang w:eastAsia="zh-CN"/>
              </w:rPr>
              <w:t>否</w:t>
            </w:r>
          </w:p>
        </w:tc>
      </w:tr>
      <w:tr w14:paraId="214BC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0AA2EAC">
            <w:pPr>
              <w:kinsoku/>
              <w:wordWrap w:val="0"/>
              <w:spacing w:line="240" w:lineRule="atLeas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代理费</w:t>
            </w:r>
          </w:p>
        </w:tc>
        <w:tc>
          <w:tcPr>
            <w:tcW w:w="7305" w:type="dxa"/>
            <w:tcBorders>
              <w:top w:val="single" w:color="auto" w:sz="6" w:space="0"/>
              <w:left w:val="single" w:color="auto" w:sz="6" w:space="0"/>
              <w:bottom w:val="single" w:color="auto" w:sz="6" w:space="0"/>
              <w:right w:val="single" w:color="auto" w:sz="12" w:space="0"/>
            </w:tcBorders>
            <w:vAlign w:val="center"/>
          </w:tcPr>
          <w:p w14:paraId="2B0AAB22">
            <w:pPr>
              <w:pStyle w:val="44"/>
              <w:kinsoku/>
              <w:wordWrap w:val="0"/>
              <w:spacing w:before="1" w:line="220" w:lineRule="auto"/>
              <w:ind w:left="126"/>
              <w:jc w:val="both"/>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rPr>
              <w:t>□</w:t>
            </w:r>
            <w:r>
              <w:rPr>
                <w:rFonts w:hint="eastAsia" w:ascii="宋体" w:hAnsi="宋体" w:eastAsia="宋体" w:cs="宋体"/>
                <w:color w:val="auto"/>
                <w:sz w:val="24"/>
                <w:szCs w:val="24"/>
                <w:lang w:eastAsia="zh-CN"/>
              </w:rPr>
              <w:t>集中采购机构不收费</w:t>
            </w:r>
          </w:p>
          <w:p w14:paraId="5456F43A">
            <w:pPr>
              <w:pStyle w:val="44"/>
              <w:kinsoku/>
              <w:wordWrap w:val="0"/>
              <w:spacing w:before="1" w:line="220" w:lineRule="auto"/>
              <w:ind w:left="126"/>
              <w:jc w:val="both"/>
              <w:rPr>
                <w:rFonts w:hint="eastAsia" w:ascii="宋体" w:hAnsi="宋体" w:eastAsia="宋体" w:cs="宋体"/>
                <w:color w:val="auto"/>
                <w:spacing w:val="-13"/>
                <w:sz w:val="24"/>
                <w:szCs w:val="24"/>
                <w:lang w:eastAsia="zh-CN"/>
              </w:rPr>
            </w:pPr>
            <w:r>
              <w:rPr>
                <w:rFonts w:hint="eastAsia" w:ascii="宋体" w:hAnsi="宋体" w:eastAsia="宋体" w:cs="宋体"/>
                <w:color w:val="auto"/>
                <w:sz w:val="24"/>
                <w:szCs w:val="24"/>
                <w:lang w:eastAsia="zh-CN"/>
              </w:rPr>
              <w:t>收费对象：</w:t>
            </w:r>
            <w:r>
              <w:rPr>
                <w:rFonts w:hint="eastAsia" w:ascii="宋体" w:hAnsi="宋体" w:eastAsia="宋体" w:cs="宋体"/>
                <w:color w:val="auto"/>
                <w:spacing w:val="29"/>
                <w:sz w:val="24"/>
                <w:szCs w:val="24"/>
              </w:rPr>
              <w:t>□</w:t>
            </w:r>
            <w:r>
              <w:rPr>
                <w:rFonts w:hint="eastAsia" w:ascii="宋体" w:hAnsi="宋体" w:eastAsia="宋体" w:cs="宋体"/>
                <w:color w:val="auto"/>
                <w:spacing w:val="29"/>
                <w:sz w:val="24"/>
                <w:szCs w:val="24"/>
                <w:lang w:eastAsia="zh-CN"/>
              </w:rPr>
              <w:t>采购人</w:t>
            </w:r>
            <w:r>
              <w:rPr>
                <w:rFonts w:hint="eastAsia" w:ascii="宋体" w:hAnsi="宋体" w:eastAsia="宋体" w:cs="宋体"/>
                <w:color w:val="auto"/>
                <w:spacing w:val="-13"/>
                <w:sz w:val="24"/>
                <w:szCs w:val="24"/>
                <w:lang w:eastAsia="zh-CN"/>
              </w:rPr>
              <w:t>☑中标单位</w:t>
            </w:r>
          </w:p>
          <w:p w14:paraId="288588E6">
            <w:pPr>
              <w:pStyle w:val="44"/>
              <w:kinsoku/>
              <w:wordWrap w:val="0"/>
              <w:spacing w:before="1" w:line="220" w:lineRule="auto"/>
              <w:ind w:left="126"/>
              <w:jc w:val="both"/>
              <w:rPr>
                <w:rFonts w:hint="eastAsia" w:ascii="宋体" w:hAnsi="宋体" w:eastAsia="宋体" w:cs="宋体"/>
                <w:color w:val="auto"/>
                <w:spacing w:val="-13"/>
                <w:sz w:val="24"/>
                <w:szCs w:val="24"/>
                <w:lang w:eastAsia="zh-CN"/>
              </w:rPr>
            </w:pPr>
            <w:r>
              <w:rPr>
                <w:rFonts w:hint="eastAsia" w:ascii="宋体" w:hAnsi="宋体" w:eastAsia="宋体" w:cs="宋体"/>
                <w:color w:val="auto"/>
                <w:spacing w:val="-13"/>
                <w:sz w:val="24"/>
                <w:szCs w:val="24"/>
                <w:lang w:eastAsia="zh-CN"/>
              </w:rPr>
              <w:t>收费标准： 参照“豫招协〔2023〕002 号”文件规定收取。</w:t>
            </w:r>
          </w:p>
        </w:tc>
      </w:tr>
    </w:tbl>
    <w:p w14:paraId="51A1394F">
      <w:pPr>
        <w:pStyle w:val="9"/>
        <w:kinsoku/>
        <w:wordWrap w:val="0"/>
        <w:spacing w:before="91" w:line="221" w:lineRule="auto"/>
        <w:jc w:val="both"/>
        <w:rPr>
          <w:rFonts w:hint="eastAsia" w:ascii="宋体" w:hAnsi="宋体" w:eastAsia="宋体" w:cs="宋体"/>
          <w:color w:val="auto"/>
          <w:spacing w:val="-2"/>
          <w:sz w:val="28"/>
          <w:szCs w:val="28"/>
        </w:rPr>
      </w:pPr>
    </w:p>
    <w:p w14:paraId="2D38C070">
      <w:pPr>
        <w:pStyle w:val="9"/>
        <w:kinsoku/>
        <w:wordWrap w:val="0"/>
        <w:spacing w:before="91" w:line="221" w:lineRule="auto"/>
        <w:jc w:val="both"/>
        <w:rPr>
          <w:rFonts w:hint="eastAsia" w:ascii="宋体" w:hAnsi="宋体" w:eastAsia="宋体" w:cs="宋体"/>
          <w:color w:val="auto"/>
          <w:spacing w:val="-2"/>
          <w:sz w:val="28"/>
          <w:szCs w:val="28"/>
        </w:rPr>
      </w:pPr>
    </w:p>
    <w:p w14:paraId="6523AEC3">
      <w:pPr>
        <w:pStyle w:val="9"/>
        <w:kinsoku/>
        <w:wordWrap w:val="0"/>
        <w:spacing w:before="91" w:line="221" w:lineRule="auto"/>
        <w:jc w:val="center"/>
        <w:rPr>
          <w:rFonts w:hint="eastAsia" w:ascii="宋体" w:hAnsi="宋体" w:eastAsia="宋体" w:cs="宋体"/>
          <w:color w:val="auto"/>
          <w:sz w:val="28"/>
          <w:szCs w:val="28"/>
        </w:rPr>
      </w:pPr>
      <w:r>
        <w:rPr>
          <w:rFonts w:hint="eastAsia" w:ascii="宋体" w:hAnsi="宋体" w:eastAsia="宋体" w:cs="宋体"/>
          <w:color w:val="auto"/>
          <w:spacing w:val="-2"/>
          <w:sz w:val="28"/>
          <w:szCs w:val="28"/>
        </w:rPr>
        <w:t>投标人须知</w:t>
      </w:r>
    </w:p>
    <w:p w14:paraId="3FB7796C">
      <w:pPr>
        <w:pStyle w:val="9"/>
        <w:kinsoku/>
        <w:wordWrap w:val="0"/>
        <w:spacing w:before="268" w:line="360" w:lineRule="auto"/>
        <w:jc w:val="both"/>
        <w:rPr>
          <w:rFonts w:hint="eastAsia" w:ascii="宋体" w:hAnsi="宋体" w:eastAsia="宋体" w:cs="宋体"/>
          <w:b/>
          <w:bCs/>
          <w:color w:val="auto"/>
          <w:spacing w:val="-1"/>
          <w:sz w:val="24"/>
          <w:szCs w:val="24"/>
        </w:rPr>
      </w:pPr>
      <w:r>
        <w:rPr>
          <w:rFonts w:hint="eastAsia" w:ascii="宋体" w:hAnsi="宋体" w:eastAsia="宋体" w:cs="宋体"/>
          <w:color w:val="auto"/>
          <w:spacing w:val="-10"/>
          <w:sz w:val="24"/>
          <w:szCs w:val="24"/>
        </w:rPr>
        <w:t>一</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说明</w:t>
      </w:r>
    </w:p>
    <w:p w14:paraId="5DDEF797">
      <w:pPr>
        <w:pStyle w:val="9"/>
        <w:kinsoku/>
        <w:wordWrap w:val="0"/>
        <w:spacing w:line="360" w:lineRule="auto"/>
        <w:ind w:firstLine="478" w:firstLineChars="200"/>
        <w:jc w:val="both"/>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采购人、采购代理机构、投标人、联合体</w:t>
      </w:r>
    </w:p>
    <w:p w14:paraId="39C4BC55">
      <w:pPr>
        <w:pStyle w:val="9"/>
        <w:kinsoku/>
        <w:wordWrap w:val="0"/>
        <w:spacing w:line="360" w:lineRule="auto"/>
        <w:ind w:firstLine="488"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1.1</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pacing w:val="2"/>
          <w:sz w:val="24"/>
          <w:szCs w:val="24"/>
        </w:rPr>
        <w:t>采购人、采购代理机构：指依法进行政府采购的国家机关、事业单位、团体组织及其委托的采购代理机构。本项目采购人、采购代理机构见第一章《</w:t>
      </w:r>
      <w:r>
        <w:rPr>
          <w:rFonts w:hint="eastAsia" w:ascii="宋体" w:hAnsi="宋体" w:eastAsia="宋体" w:cs="宋体"/>
          <w:color w:val="auto"/>
          <w:spacing w:val="2"/>
          <w:sz w:val="24"/>
          <w:szCs w:val="24"/>
          <w:lang w:eastAsia="zh-CN"/>
        </w:rPr>
        <w:t>公开招标公告</w:t>
      </w:r>
      <w:r>
        <w:rPr>
          <w:rFonts w:hint="eastAsia" w:ascii="宋体" w:hAnsi="宋体" w:eastAsia="宋体" w:cs="宋体"/>
          <w:color w:val="auto"/>
          <w:spacing w:val="2"/>
          <w:sz w:val="24"/>
          <w:szCs w:val="24"/>
        </w:rPr>
        <w:t>》。</w:t>
      </w:r>
    </w:p>
    <w:p w14:paraId="10873048">
      <w:pPr>
        <w:pStyle w:val="9"/>
        <w:kinsoku/>
        <w:wordWrap w:val="0"/>
        <w:spacing w:line="360" w:lineRule="auto"/>
        <w:ind w:firstLine="488"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1.2</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pacing w:val="2"/>
          <w:sz w:val="24"/>
          <w:szCs w:val="24"/>
        </w:rPr>
        <w:t>投标人（也称供应商、申请人）：指向采购人</w:t>
      </w:r>
      <w:r>
        <w:rPr>
          <w:rFonts w:hint="eastAsia" w:ascii="宋体" w:hAnsi="宋体" w:eastAsia="宋体" w:cs="宋体"/>
          <w:color w:val="auto"/>
          <w:spacing w:val="2"/>
          <w:sz w:val="24"/>
          <w:szCs w:val="24"/>
          <w:lang w:eastAsia="zh-CN"/>
        </w:rPr>
        <w:t>提</w:t>
      </w:r>
      <w:r>
        <w:rPr>
          <w:rFonts w:hint="eastAsia" w:ascii="宋体" w:hAnsi="宋体" w:eastAsia="宋体" w:cs="宋体"/>
          <w:color w:val="auto"/>
          <w:spacing w:val="2"/>
          <w:sz w:val="24"/>
          <w:szCs w:val="24"/>
        </w:rPr>
        <w:t>供货物、工程或者服务的法人、其他组织或者自然人。</w:t>
      </w:r>
    </w:p>
    <w:p w14:paraId="2442D22F">
      <w:pPr>
        <w:pStyle w:val="9"/>
        <w:kinsoku/>
        <w:wordWrap w:val="0"/>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1.3</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pacing w:val="2"/>
          <w:sz w:val="24"/>
          <w:szCs w:val="24"/>
        </w:rPr>
        <w:t>联合体：指两个以上的自然人、法人或者其他组织组成一个联合体，以一个供应商的身份共同参加政府采购。</w:t>
      </w:r>
    </w:p>
    <w:p w14:paraId="1EC3C958">
      <w:pPr>
        <w:pStyle w:val="9"/>
        <w:kinsoku/>
        <w:wordWrap w:val="0"/>
        <w:spacing w:line="360" w:lineRule="auto"/>
        <w:ind w:firstLine="478" w:firstLineChars="200"/>
        <w:jc w:val="both"/>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2</w:t>
      </w: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rPr>
        <w:t>资金来源、项目属性、科研仪器设备采购、核心产品</w:t>
      </w:r>
    </w:p>
    <w:p w14:paraId="71A5415E">
      <w:pPr>
        <w:pStyle w:val="9"/>
        <w:kinsoku/>
        <w:wordWrap w:val="0"/>
        <w:spacing w:line="360" w:lineRule="auto"/>
        <w:ind w:firstLine="508" w:firstLineChars="200"/>
        <w:jc w:val="both"/>
        <w:rPr>
          <w:rFonts w:hint="eastAsia" w:ascii="宋体" w:hAnsi="宋体" w:eastAsia="宋体" w:cs="宋体"/>
          <w:color w:val="auto"/>
          <w:sz w:val="24"/>
          <w:szCs w:val="24"/>
        </w:rPr>
      </w:pPr>
      <w:bookmarkStart w:id="2" w:name="_GoBack"/>
      <w:r>
        <w:rPr>
          <w:rFonts w:hint="eastAsia" w:ascii="宋体" w:hAnsi="宋体" w:eastAsia="宋体" w:cs="宋体"/>
          <w:color w:val="auto"/>
          <w:spacing w:val="7"/>
          <w:sz w:val="24"/>
          <w:szCs w:val="24"/>
        </w:rPr>
        <w:t>2.1</w:t>
      </w:r>
      <w:r>
        <w:rPr>
          <w:rFonts w:hint="eastAsia" w:ascii="宋体" w:hAnsi="宋体" w:eastAsia="宋体" w:cs="宋体"/>
          <w:color w:val="auto"/>
          <w:spacing w:val="7"/>
          <w:sz w:val="24"/>
          <w:szCs w:val="24"/>
          <w:lang w:eastAsia="zh-CN"/>
        </w:rPr>
        <w:t xml:space="preserve"> </w:t>
      </w:r>
      <w:r>
        <w:rPr>
          <w:rFonts w:hint="eastAsia" w:ascii="宋体" w:hAnsi="宋体" w:eastAsia="宋体" w:cs="宋体"/>
          <w:color w:val="auto"/>
          <w:spacing w:val="7"/>
          <w:sz w:val="24"/>
          <w:szCs w:val="24"/>
        </w:rPr>
        <w:t>资金来源为财政性资金</w:t>
      </w:r>
      <w:r>
        <w:rPr>
          <w:rFonts w:hint="eastAsia" w:cs="宋体"/>
          <w:color w:val="auto"/>
          <w:spacing w:val="7"/>
          <w:sz w:val="24"/>
          <w:szCs w:val="24"/>
          <w:u w:val="single"/>
          <w:lang w:val="en-US" w:eastAsia="zh-CN"/>
        </w:rPr>
        <w:t>300</w:t>
      </w:r>
      <w:r>
        <w:rPr>
          <w:rFonts w:hint="eastAsia" w:ascii="宋体" w:hAnsi="宋体" w:eastAsia="宋体" w:cs="宋体"/>
          <w:color w:val="auto"/>
          <w:spacing w:val="7"/>
          <w:sz w:val="24"/>
          <w:szCs w:val="24"/>
          <w:lang w:eastAsia="zh-CN"/>
        </w:rPr>
        <w:t>万元</w:t>
      </w:r>
      <w:r>
        <w:rPr>
          <w:rFonts w:hint="eastAsia" w:ascii="宋体" w:hAnsi="宋体" w:eastAsia="宋体" w:cs="宋体"/>
          <w:color w:val="auto"/>
          <w:spacing w:val="-9"/>
          <w:sz w:val="24"/>
          <w:szCs w:val="24"/>
        </w:rPr>
        <w:t>。</w:t>
      </w:r>
    </w:p>
    <w:bookmarkEnd w:id="2"/>
    <w:p w14:paraId="00786949">
      <w:pPr>
        <w:pStyle w:val="9"/>
        <w:kinsoku/>
        <w:wordWrap w:val="0"/>
        <w:spacing w:line="360" w:lineRule="auto"/>
        <w:ind w:firstLine="508" w:firstLineChars="200"/>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2.2</w:t>
      </w:r>
      <w:r>
        <w:rPr>
          <w:rFonts w:hint="eastAsia" w:ascii="宋体" w:hAnsi="宋体" w:eastAsia="宋体" w:cs="宋体"/>
          <w:color w:val="auto"/>
          <w:spacing w:val="7"/>
          <w:sz w:val="24"/>
          <w:szCs w:val="24"/>
          <w:lang w:eastAsia="zh-CN"/>
        </w:rPr>
        <w:t xml:space="preserve"> </w:t>
      </w:r>
      <w:r>
        <w:rPr>
          <w:rFonts w:hint="eastAsia" w:ascii="宋体" w:hAnsi="宋体" w:eastAsia="宋体" w:cs="宋体"/>
          <w:color w:val="auto"/>
          <w:spacing w:val="7"/>
          <w:sz w:val="24"/>
          <w:szCs w:val="24"/>
        </w:rPr>
        <w:t>项目属性见《</w:t>
      </w:r>
      <w:r>
        <w:rPr>
          <w:rFonts w:hint="eastAsia" w:ascii="宋体" w:hAnsi="宋体" w:eastAsia="宋体" w:cs="宋体"/>
          <w:color w:val="auto"/>
          <w:spacing w:val="7"/>
          <w:sz w:val="24"/>
          <w:szCs w:val="24"/>
          <w:lang w:eastAsia="zh-CN"/>
        </w:rPr>
        <w:t>投标人须知表</w:t>
      </w:r>
      <w:r>
        <w:rPr>
          <w:rFonts w:hint="eastAsia" w:ascii="宋体" w:hAnsi="宋体" w:eastAsia="宋体" w:cs="宋体"/>
          <w:color w:val="auto"/>
          <w:spacing w:val="7"/>
          <w:sz w:val="24"/>
          <w:szCs w:val="24"/>
        </w:rPr>
        <w:t>》。</w:t>
      </w:r>
    </w:p>
    <w:p w14:paraId="3B8EEF29">
      <w:pPr>
        <w:pStyle w:val="9"/>
        <w:kinsoku/>
        <w:wordWrap w:val="0"/>
        <w:spacing w:line="360" w:lineRule="auto"/>
        <w:ind w:firstLine="46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2.3</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3"/>
          <w:sz w:val="24"/>
          <w:szCs w:val="24"/>
        </w:rPr>
        <w:t>是否属于科研仪器设备采购见《</w:t>
      </w:r>
      <w:r>
        <w:rPr>
          <w:rFonts w:hint="eastAsia" w:ascii="宋体" w:hAnsi="宋体" w:eastAsia="宋体" w:cs="宋体"/>
          <w:color w:val="auto"/>
          <w:spacing w:val="-3"/>
          <w:sz w:val="24"/>
          <w:szCs w:val="24"/>
          <w:lang w:eastAsia="zh-CN"/>
        </w:rPr>
        <w:t>投标人须知表</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lang w:eastAsia="zh-CN"/>
        </w:rPr>
        <w:t xml:space="preserve"> </w:t>
      </w:r>
    </w:p>
    <w:p w14:paraId="463C0A76">
      <w:pPr>
        <w:pStyle w:val="9"/>
        <w:kinsoku/>
        <w:wordWrap w:val="0"/>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position w:val="17"/>
          <w:sz w:val="24"/>
          <w:szCs w:val="24"/>
        </w:rPr>
        <w:t>2.4</w:t>
      </w:r>
      <w:r>
        <w:rPr>
          <w:rFonts w:hint="eastAsia" w:ascii="宋体" w:hAnsi="宋体" w:eastAsia="宋体" w:cs="宋体"/>
          <w:color w:val="auto"/>
          <w:spacing w:val="-4"/>
          <w:position w:val="17"/>
          <w:sz w:val="24"/>
          <w:szCs w:val="24"/>
          <w:lang w:eastAsia="zh-CN"/>
        </w:rPr>
        <w:t xml:space="preserve"> </w:t>
      </w:r>
      <w:r>
        <w:rPr>
          <w:rFonts w:hint="eastAsia" w:ascii="宋体" w:hAnsi="宋体" w:eastAsia="宋体" w:cs="宋体"/>
          <w:color w:val="auto"/>
          <w:spacing w:val="-4"/>
          <w:position w:val="17"/>
          <w:sz w:val="24"/>
          <w:szCs w:val="24"/>
        </w:rPr>
        <w:t>核心产品见《</w:t>
      </w:r>
      <w:r>
        <w:rPr>
          <w:rFonts w:hint="eastAsia" w:ascii="宋体" w:hAnsi="宋体" w:eastAsia="宋体" w:cs="宋体"/>
          <w:color w:val="auto"/>
          <w:spacing w:val="-4"/>
          <w:position w:val="17"/>
          <w:sz w:val="24"/>
          <w:szCs w:val="24"/>
          <w:lang w:eastAsia="zh-CN"/>
        </w:rPr>
        <w:t>投标人须知表</w:t>
      </w:r>
      <w:r>
        <w:rPr>
          <w:rFonts w:hint="eastAsia" w:ascii="宋体" w:hAnsi="宋体" w:eastAsia="宋体" w:cs="宋体"/>
          <w:color w:val="auto"/>
          <w:spacing w:val="-4"/>
          <w:position w:val="17"/>
          <w:sz w:val="24"/>
          <w:szCs w:val="24"/>
        </w:rPr>
        <w:t>》。</w:t>
      </w:r>
    </w:p>
    <w:p w14:paraId="560124CE">
      <w:pPr>
        <w:pStyle w:val="9"/>
        <w:kinsoku/>
        <w:wordWrap w:val="0"/>
        <w:spacing w:line="360" w:lineRule="auto"/>
        <w:ind w:firstLine="482"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现场考察、开标前答疑会</w:t>
      </w:r>
    </w:p>
    <w:p w14:paraId="2396F577">
      <w:pPr>
        <w:pStyle w:val="9"/>
        <w:kinsoku/>
        <w:wordWrap w:val="0"/>
        <w:spacing w:line="360" w:lineRule="auto"/>
        <w:ind w:firstLine="492"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3.1</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3"/>
          <w:sz w:val="24"/>
          <w:szCs w:val="24"/>
        </w:rPr>
        <w:t>若《</w:t>
      </w:r>
      <w:r>
        <w:rPr>
          <w:rFonts w:hint="eastAsia" w:ascii="宋体" w:hAnsi="宋体" w:eastAsia="宋体" w:cs="宋体"/>
          <w:color w:val="auto"/>
          <w:spacing w:val="3"/>
          <w:sz w:val="24"/>
          <w:szCs w:val="24"/>
          <w:lang w:eastAsia="zh-CN"/>
        </w:rPr>
        <w:t>投标人须知表</w:t>
      </w:r>
      <w:r>
        <w:rPr>
          <w:rFonts w:hint="eastAsia" w:ascii="宋体" w:hAnsi="宋体" w:eastAsia="宋体" w:cs="宋体"/>
          <w:color w:val="auto"/>
          <w:spacing w:val="3"/>
          <w:sz w:val="24"/>
          <w:szCs w:val="24"/>
        </w:rPr>
        <w:t>》中规定了组</w:t>
      </w:r>
      <w:r>
        <w:rPr>
          <w:rFonts w:hint="eastAsia" w:ascii="宋体" w:hAnsi="宋体" w:eastAsia="宋体" w:cs="宋体"/>
          <w:color w:val="auto"/>
          <w:spacing w:val="2"/>
          <w:sz w:val="24"/>
          <w:szCs w:val="24"/>
        </w:rPr>
        <w:t>织现场考察、召开开标前答疑会，则投</w:t>
      </w:r>
      <w:r>
        <w:rPr>
          <w:rFonts w:hint="eastAsia" w:ascii="宋体" w:hAnsi="宋体" w:eastAsia="宋体" w:cs="宋体"/>
          <w:color w:val="auto"/>
          <w:spacing w:val="-3"/>
          <w:sz w:val="24"/>
          <w:szCs w:val="24"/>
        </w:rPr>
        <w:t>标人应按要求在规定的时间和地点参加。</w:t>
      </w:r>
    </w:p>
    <w:p w14:paraId="61CE5E33">
      <w:pPr>
        <w:pStyle w:val="9"/>
        <w:kinsoku/>
        <w:wordWrap w:val="0"/>
        <w:spacing w:line="360" w:lineRule="auto"/>
        <w:ind w:firstLine="488"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3.2</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7942235">
      <w:pPr>
        <w:pStyle w:val="9"/>
        <w:kinsoku/>
        <w:wordWrap w:val="0"/>
        <w:spacing w:line="360" w:lineRule="auto"/>
        <w:ind w:firstLine="478" w:firstLineChars="200"/>
        <w:jc w:val="both"/>
        <w:rPr>
          <w:rFonts w:hint="eastAsia" w:ascii="宋体" w:hAnsi="宋体" w:eastAsia="宋体" w:cs="宋体"/>
          <w:b/>
          <w:bCs/>
          <w:color w:val="auto"/>
          <w:sz w:val="24"/>
          <w:szCs w:val="24"/>
        </w:rPr>
      </w:pPr>
      <w:r>
        <w:rPr>
          <w:rFonts w:hint="eastAsia" w:ascii="宋体" w:hAnsi="宋体" w:eastAsia="宋体" w:cs="宋体"/>
          <w:b/>
          <w:bCs/>
          <w:color w:val="auto"/>
          <w:spacing w:val="-1"/>
          <w:position w:val="17"/>
          <w:sz w:val="24"/>
          <w:szCs w:val="24"/>
          <w:lang w:eastAsia="zh-CN"/>
        </w:rPr>
        <w:t>4.</w:t>
      </w:r>
      <w:r>
        <w:rPr>
          <w:rFonts w:hint="eastAsia" w:ascii="宋体" w:hAnsi="宋体" w:eastAsia="宋体" w:cs="宋体"/>
          <w:b/>
          <w:bCs/>
          <w:color w:val="auto"/>
          <w:spacing w:val="-1"/>
          <w:position w:val="17"/>
          <w:sz w:val="24"/>
          <w:szCs w:val="24"/>
        </w:rPr>
        <w:t>政府采购政策（包括但不限于下列具体政策要求）</w:t>
      </w:r>
    </w:p>
    <w:p w14:paraId="0CCA79D9">
      <w:pPr>
        <w:pStyle w:val="9"/>
        <w:kinsoku/>
        <w:wordWrap w:val="0"/>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4</w:t>
      </w:r>
      <w:r>
        <w:rPr>
          <w:rFonts w:hint="eastAsia" w:ascii="宋体" w:hAnsi="宋体" w:eastAsia="宋体" w:cs="宋体"/>
          <w:color w:val="auto"/>
          <w:spacing w:val="1"/>
          <w:sz w:val="24"/>
          <w:szCs w:val="24"/>
        </w:rPr>
        <w:t>.1</w:t>
      </w:r>
      <w:r>
        <w:rPr>
          <w:rFonts w:hint="eastAsia" w:ascii="宋体" w:hAnsi="宋体" w:eastAsia="宋体" w:cs="宋体"/>
          <w:color w:val="auto"/>
          <w:spacing w:val="1"/>
          <w:sz w:val="24"/>
          <w:szCs w:val="24"/>
          <w:lang w:eastAsia="zh-CN"/>
        </w:rPr>
        <w:t xml:space="preserve"> </w:t>
      </w:r>
      <w:r>
        <w:rPr>
          <w:rFonts w:hint="eastAsia" w:ascii="宋体" w:hAnsi="宋体" w:eastAsia="宋体" w:cs="宋体"/>
          <w:color w:val="auto"/>
          <w:spacing w:val="1"/>
          <w:sz w:val="24"/>
          <w:szCs w:val="24"/>
        </w:rPr>
        <w:t>采购本国货物、工程和服务</w:t>
      </w:r>
    </w:p>
    <w:p w14:paraId="68887E4F">
      <w:pPr>
        <w:pStyle w:val="9"/>
        <w:kinsoku/>
        <w:wordWrap w:val="0"/>
        <w:spacing w:line="360" w:lineRule="auto"/>
        <w:ind w:firstLine="476"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4</w:t>
      </w:r>
      <w:r>
        <w:rPr>
          <w:rFonts w:hint="eastAsia" w:ascii="宋体" w:hAnsi="宋体" w:eastAsia="宋体" w:cs="宋体"/>
          <w:color w:val="auto"/>
          <w:spacing w:val="-1"/>
          <w:sz w:val="24"/>
          <w:szCs w:val="24"/>
        </w:rPr>
        <w:t>.1.1</w:t>
      </w:r>
      <w:r>
        <w:rPr>
          <w:rFonts w:hint="eastAsia" w:ascii="宋体" w:hAnsi="宋体" w:eastAsia="宋体" w:cs="宋体"/>
          <w:color w:val="auto"/>
          <w:spacing w:val="-1"/>
          <w:sz w:val="24"/>
          <w:szCs w:val="24"/>
          <w:lang w:eastAsia="zh-CN"/>
        </w:rPr>
        <w:t xml:space="preserve"> </w:t>
      </w:r>
      <w:r>
        <w:rPr>
          <w:rFonts w:hint="eastAsia" w:ascii="宋体" w:hAnsi="宋体" w:eastAsia="宋体" w:cs="宋体"/>
          <w:color w:val="auto"/>
          <w:spacing w:val="-1"/>
          <w:sz w:val="24"/>
          <w:szCs w:val="24"/>
        </w:rPr>
        <w:t>政府采购应当采购本国货物、工程和服务。但有《中华人民共和国政府采购法》第十条规定情形的除外。</w:t>
      </w:r>
    </w:p>
    <w:p w14:paraId="11AAF0B3">
      <w:pPr>
        <w:pStyle w:val="9"/>
        <w:kinsoku/>
        <w:wordWrap w:val="0"/>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lang w:eastAsia="zh-CN"/>
        </w:rPr>
        <w:t>4</w:t>
      </w:r>
      <w:r>
        <w:rPr>
          <w:rFonts w:hint="eastAsia" w:ascii="宋体" w:hAnsi="宋体" w:eastAsia="宋体" w:cs="宋体"/>
          <w:color w:val="auto"/>
          <w:spacing w:val="-4"/>
          <w:sz w:val="24"/>
          <w:szCs w:val="24"/>
        </w:rPr>
        <w:t>.1.2</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4"/>
          <w:sz w:val="24"/>
          <w:szCs w:val="24"/>
        </w:rPr>
        <w:t>本项目如接受非本国货</w:t>
      </w:r>
      <w:r>
        <w:rPr>
          <w:rFonts w:hint="eastAsia" w:ascii="宋体" w:hAnsi="宋体" w:eastAsia="宋体" w:cs="宋体"/>
          <w:color w:val="auto"/>
          <w:spacing w:val="-5"/>
          <w:sz w:val="24"/>
          <w:szCs w:val="24"/>
        </w:rPr>
        <w:t>物、工程、服务参与投标，则具体要求见第</w:t>
      </w:r>
      <w:r>
        <w:rPr>
          <w:rFonts w:hint="eastAsia" w:ascii="宋体" w:hAnsi="宋体" w:eastAsia="宋体" w:cs="宋体"/>
          <w:color w:val="auto"/>
          <w:spacing w:val="-5"/>
          <w:sz w:val="24"/>
          <w:szCs w:val="24"/>
          <w:lang w:eastAsia="zh-CN"/>
        </w:rPr>
        <w:t>二</w:t>
      </w:r>
      <w:r>
        <w:rPr>
          <w:rFonts w:hint="eastAsia" w:ascii="宋体" w:hAnsi="宋体" w:eastAsia="宋体" w:cs="宋体"/>
          <w:color w:val="auto"/>
          <w:spacing w:val="-19"/>
          <w:sz w:val="24"/>
          <w:szCs w:val="24"/>
        </w:rPr>
        <w:t>章《采购需求》。</w:t>
      </w:r>
    </w:p>
    <w:p w14:paraId="4B0EAC38">
      <w:pPr>
        <w:pStyle w:val="9"/>
        <w:kinsoku/>
        <w:wordWrap w:val="0"/>
        <w:spacing w:line="360" w:lineRule="auto"/>
        <w:ind w:firstLine="504"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lang w:eastAsia="zh-CN"/>
        </w:rPr>
        <w:t>4</w:t>
      </w:r>
      <w:r>
        <w:rPr>
          <w:rFonts w:hint="eastAsia" w:ascii="宋体" w:hAnsi="宋体" w:eastAsia="宋体" w:cs="宋体"/>
          <w:color w:val="auto"/>
          <w:spacing w:val="6"/>
          <w:sz w:val="24"/>
          <w:szCs w:val="24"/>
        </w:rPr>
        <w:t>.1.3</w:t>
      </w:r>
      <w:r>
        <w:rPr>
          <w:rFonts w:hint="eastAsia" w:ascii="宋体" w:hAnsi="宋体" w:eastAsia="宋体" w:cs="宋体"/>
          <w:color w:val="auto"/>
          <w:spacing w:val="6"/>
          <w:sz w:val="24"/>
          <w:szCs w:val="24"/>
          <w:lang w:eastAsia="zh-CN"/>
        </w:rPr>
        <w:t xml:space="preserve"> </w:t>
      </w:r>
      <w:r>
        <w:rPr>
          <w:rFonts w:hint="eastAsia" w:ascii="宋体" w:hAnsi="宋体" w:eastAsia="宋体" w:cs="宋体"/>
          <w:color w:val="auto"/>
          <w:spacing w:val="6"/>
          <w:sz w:val="24"/>
          <w:szCs w:val="24"/>
        </w:rPr>
        <w:t>进口产品指通过中国海关</w:t>
      </w:r>
      <w:r>
        <w:rPr>
          <w:rFonts w:hint="eastAsia" w:ascii="宋体" w:hAnsi="宋体" w:eastAsia="宋体" w:cs="宋体"/>
          <w:color w:val="auto"/>
          <w:spacing w:val="5"/>
          <w:sz w:val="24"/>
          <w:szCs w:val="24"/>
        </w:rPr>
        <w:t>报关验放进入中国境内且产自关境外的产</w:t>
      </w:r>
      <w:r>
        <w:rPr>
          <w:rFonts w:hint="eastAsia" w:ascii="宋体" w:hAnsi="宋体" w:eastAsia="宋体" w:cs="宋体"/>
          <w:color w:val="auto"/>
          <w:spacing w:val="-5"/>
          <w:sz w:val="24"/>
          <w:szCs w:val="24"/>
        </w:rPr>
        <w:t>品，包括已经进入中国境内的进口产品。关于进口产品的相关规定依据《政府采购进口产品管理办法》（财库〔2007〕119号文）、《关</w:t>
      </w:r>
      <w:r>
        <w:rPr>
          <w:rFonts w:hint="eastAsia" w:ascii="宋体" w:hAnsi="宋体" w:eastAsia="宋体" w:cs="宋体"/>
          <w:color w:val="auto"/>
          <w:spacing w:val="5"/>
          <w:sz w:val="24"/>
          <w:szCs w:val="24"/>
        </w:rPr>
        <w:t>于政府采购进口产品管理有关问题的通知》（财办库〔</w:t>
      </w:r>
      <w:r>
        <w:rPr>
          <w:rFonts w:hint="eastAsia" w:ascii="宋体" w:hAnsi="宋体" w:eastAsia="宋体" w:cs="宋体"/>
          <w:color w:val="auto"/>
          <w:spacing w:val="4"/>
          <w:sz w:val="24"/>
          <w:szCs w:val="24"/>
        </w:rPr>
        <w:t>2008〕248</w:t>
      </w:r>
      <w:r>
        <w:rPr>
          <w:rFonts w:hint="eastAsia" w:ascii="宋体" w:hAnsi="宋体" w:eastAsia="宋体" w:cs="宋体"/>
          <w:color w:val="auto"/>
          <w:spacing w:val="-38"/>
          <w:sz w:val="24"/>
          <w:szCs w:val="24"/>
        </w:rPr>
        <w:t>号文）</w:t>
      </w:r>
      <w:r>
        <w:rPr>
          <w:rFonts w:hint="eastAsia" w:ascii="宋体" w:hAnsi="宋体" w:eastAsia="宋体" w:cs="宋体"/>
          <w:color w:val="auto"/>
          <w:spacing w:val="-5"/>
          <w:sz w:val="24"/>
          <w:szCs w:val="24"/>
        </w:rPr>
        <w:t>法》（财库〔2007〕119号文）、《关</w:t>
      </w:r>
      <w:r>
        <w:rPr>
          <w:rFonts w:hint="eastAsia" w:ascii="宋体" w:hAnsi="宋体" w:eastAsia="宋体" w:cs="宋体"/>
          <w:color w:val="auto"/>
          <w:spacing w:val="5"/>
          <w:sz w:val="24"/>
          <w:szCs w:val="24"/>
        </w:rPr>
        <w:t>于政府采购进口产品管理有关问题的通知》（财办库〔</w:t>
      </w:r>
      <w:r>
        <w:rPr>
          <w:rFonts w:hint="eastAsia" w:ascii="宋体" w:hAnsi="宋体" w:eastAsia="宋体" w:cs="宋体"/>
          <w:color w:val="auto"/>
          <w:spacing w:val="4"/>
          <w:sz w:val="24"/>
          <w:szCs w:val="24"/>
        </w:rPr>
        <w:t>2008〕248</w:t>
      </w:r>
      <w:r>
        <w:rPr>
          <w:rFonts w:hint="eastAsia" w:ascii="宋体" w:hAnsi="宋体" w:eastAsia="宋体" w:cs="宋体"/>
          <w:color w:val="auto"/>
          <w:spacing w:val="5"/>
          <w:sz w:val="24"/>
          <w:szCs w:val="24"/>
        </w:rPr>
        <w:t>号文）</w:t>
      </w:r>
      <w:r>
        <w:rPr>
          <w:rFonts w:hint="eastAsia" w:ascii="宋体" w:hAnsi="宋体" w:eastAsia="宋体" w:cs="宋体"/>
          <w:color w:val="auto"/>
          <w:spacing w:val="5"/>
          <w:sz w:val="24"/>
          <w:szCs w:val="24"/>
          <w:lang w:eastAsia="zh-CN"/>
        </w:rPr>
        <w:t>以及南阳市财政局的具体规定</w:t>
      </w:r>
      <w:r>
        <w:rPr>
          <w:rFonts w:hint="eastAsia" w:ascii="宋体" w:hAnsi="宋体" w:eastAsia="宋体" w:cs="宋体"/>
          <w:color w:val="auto"/>
          <w:spacing w:val="5"/>
          <w:sz w:val="24"/>
          <w:szCs w:val="24"/>
        </w:rPr>
        <w:t>。</w:t>
      </w:r>
    </w:p>
    <w:p w14:paraId="2EAD0121">
      <w:pPr>
        <w:pStyle w:val="9"/>
        <w:kinsoku/>
        <w:wordWrap w:val="0"/>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4</w:t>
      </w:r>
      <w:r>
        <w:rPr>
          <w:rFonts w:hint="eastAsia" w:ascii="宋体" w:hAnsi="宋体" w:eastAsia="宋体" w:cs="宋体"/>
          <w:color w:val="auto"/>
          <w:spacing w:val="1"/>
          <w:sz w:val="24"/>
          <w:szCs w:val="24"/>
        </w:rPr>
        <w:t>.2</w:t>
      </w:r>
      <w:r>
        <w:rPr>
          <w:rFonts w:hint="eastAsia" w:ascii="宋体" w:hAnsi="宋体" w:eastAsia="宋体" w:cs="宋体"/>
          <w:color w:val="auto"/>
          <w:spacing w:val="1"/>
          <w:sz w:val="24"/>
          <w:szCs w:val="24"/>
          <w:lang w:eastAsia="zh-CN"/>
        </w:rPr>
        <w:t xml:space="preserve"> </w:t>
      </w:r>
      <w:r>
        <w:rPr>
          <w:rFonts w:hint="eastAsia" w:ascii="宋体" w:hAnsi="宋体" w:eastAsia="宋体" w:cs="宋体"/>
          <w:color w:val="auto"/>
          <w:spacing w:val="1"/>
          <w:sz w:val="24"/>
          <w:szCs w:val="24"/>
        </w:rPr>
        <w:t>中小企业、监狱企业及残疾人福利性单位</w:t>
      </w:r>
    </w:p>
    <w:p w14:paraId="54A92372">
      <w:pPr>
        <w:pStyle w:val="9"/>
        <w:kinsoku/>
        <w:wordWrap w:val="0"/>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4</w:t>
      </w:r>
      <w:r>
        <w:rPr>
          <w:rFonts w:hint="eastAsia" w:ascii="宋体" w:hAnsi="宋体" w:eastAsia="宋体" w:cs="宋体"/>
          <w:color w:val="auto"/>
          <w:spacing w:val="-2"/>
          <w:sz w:val="24"/>
          <w:szCs w:val="24"/>
        </w:rPr>
        <w:t>.2.1</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pacing w:val="-2"/>
          <w:sz w:val="24"/>
          <w:szCs w:val="24"/>
        </w:rPr>
        <w:t>中小企业定义：</w:t>
      </w:r>
    </w:p>
    <w:p w14:paraId="585AC715">
      <w:pPr>
        <w:pStyle w:val="9"/>
        <w:kinsoku/>
        <w:wordWrap w:val="0"/>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color w:val="auto"/>
          <w:spacing w:val="-4"/>
          <w:sz w:val="24"/>
          <w:szCs w:val="24"/>
          <w:lang w:eastAsia="zh-CN"/>
        </w:rPr>
        <w:t>执行</w:t>
      </w:r>
      <w:r>
        <w:rPr>
          <w:rFonts w:hint="eastAsia" w:ascii="宋体" w:hAnsi="宋体" w:eastAsia="宋体" w:cs="宋体"/>
          <w:color w:val="auto"/>
          <w:spacing w:val="-4"/>
          <w:sz w:val="24"/>
          <w:szCs w:val="24"/>
        </w:rPr>
        <w:t>。</w:t>
      </w:r>
    </w:p>
    <w:p w14:paraId="20A964B7">
      <w:pPr>
        <w:pStyle w:val="9"/>
        <w:kinsoku/>
        <w:wordWrap w:val="0"/>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w:t>
      </w:r>
      <w:r>
        <w:rPr>
          <w:rFonts w:hint="eastAsia" w:ascii="宋体" w:hAnsi="宋体" w:eastAsia="宋体" w:cs="宋体"/>
          <w:color w:val="auto"/>
          <w:spacing w:val="-4"/>
          <w:sz w:val="24"/>
          <w:szCs w:val="24"/>
          <w:lang w:eastAsia="zh-CN"/>
        </w:rPr>
        <w:t>提</w:t>
      </w:r>
      <w:r>
        <w:rPr>
          <w:rFonts w:hint="eastAsia" w:ascii="宋体" w:hAnsi="宋体" w:eastAsia="宋体" w:cs="宋体"/>
          <w:color w:val="auto"/>
          <w:spacing w:val="-4"/>
          <w:sz w:val="24"/>
          <w:szCs w:val="24"/>
        </w:rPr>
        <w:t>供的货物、工程或者服务符合下列情形的，享受中小企业扶持政策：</w:t>
      </w:r>
    </w:p>
    <w:p w14:paraId="52DEDC5C">
      <w:pPr>
        <w:pStyle w:val="9"/>
        <w:kinsoku/>
        <w:wordWrap w:val="0"/>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（1）在货物采购项目中，货物由中小企业制造，即货物由中小企业生产且使用该中小企业商号或者注册商标；</w:t>
      </w:r>
    </w:p>
    <w:p w14:paraId="7D3DA4C1">
      <w:pPr>
        <w:pStyle w:val="9"/>
        <w:kinsoku/>
        <w:wordWrap w:val="0"/>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（2）在工程采购项目中，工程由中小企业承建，即工程施工单位为中小企业；</w:t>
      </w:r>
    </w:p>
    <w:p w14:paraId="558029BE">
      <w:pPr>
        <w:pStyle w:val="9"/>
        <w:kinsoku/>
        <w:wordWrap w:val="0"/>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（3）在服务采购项目中，服务由中小企业承接，即</w:t>
      </w:r>
      <w:r>
        <w:rPr>
          <w:rFonts w:hint="eastAsia" w:ascii="宋体" w:hAnsi="宋体" w:eastAsia="宋体" w:cs="宋体"/>
          <w:color w:val="auto"/>
          <w:spacing w:val="-4"/>
          <w:sz w:val="24"/>
          <w:szCs w:val="24"/>
          <w:lang w:eastAsia="zh-CN"/>
        </w:rPr>
        <w:t>提</w:t>
      </w:r>
      <w:r>
        <w:rPr>
          <w:rFonts w:hint="eastAsia" w:ascii="宋体" w:hAnsi="宋体" w:eastAsia="宋体" w:cs="宋体"/>
          <w:color w:val="auto"/>
          <w:spacing w:val="-4"/>
          <w:sz w:val="24"/>
          <w:szCs w:val="24"/>
        </w:rPr>
        <w:t>供服务的人员为中小企业依照《中华人民共和国劳动合同法》订立劳动合同的从业人员。</w:t>
      </w:r>
    </w:p>
    <w:p w14:paraId="5FF72C25">
      <w:pPr>
        <w:pStyle w:val="9"/>
        <w:kinsoku/>
        <w:wordWrap w:val="0"/>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在货物采购项目中，供应商</w:t>
      </w:r>
      <w:r>
        <w:rPr>
          <w:rFonts w:hint="eastAsia" w:ascii="宋体" w:hAnsi="宋体" w:eastAsia="宋体" w:cs="宋体"/>
          <w:color w:val="auto"/>
          <w:spacing w:val="-4"/>
          <w:sz w:val="24"/>
          <w:szCs w:val="24"/>
          <w:lang w:eastAsia="zh-CN"/>
        </w:rPr>
        <w:t>提</w:t>
      </w:r>
      <w:r>
        <w:rPr>
          <w:rFonts w:hint="eastAsia" w:ascii="宋体" w:hAnsi="宋体" w:eastAsia="宋体" w:cs="宋体"/>
          <w:color w:val="auto"/>
          <w:spacing w:val="-4"/>
          <w:sz w:val="24"/>
          <w:szCs w:val="24"/>
        </w:rPr>
        <w:t>供的货物既有中小企业制造货物，也有大型企业制造货物的，不享受中小企业扶持政策。</w:t>
      </w:r>
    </w:p>
    <w:p w14:paraId="5E86A5D8">
      <w:pPr>
        <w:pStyle w:val="9"/>
        <w:kinsoku/>
        <w:wordWrap w:val="0"/>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以联合体形式参加政府采购活动，联合体各方均为中小企业的，联合体视同中小企业。其中，联合体各方均为小微企业的，联合体视同小微企业。</w:t>
      </w:r>
    </w:p>
    <w:p w14:paraId="41D6835E">
      <w:pPr>
        <w:pStyle w:val="9"/>
        <w:kinsoku/>
        <w:wordWrap w:val="0"/>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lang w:eastAsia="zh-CN"/>
        </w:rPr>
        <w:t>4</w:t>
      </w:r>
      <w:r>
        <w:rPr>
          <w:rFonts w:hint="eastAsia" w:ascii="宋体" w:hAnsi="宋体" w:eastAsia="宋体" w:cs="宋体"/>
          <w:color w:val="auto"/>
          <w:spacing w:val="-4"/>
          <w:sz w:val="24"/>
          <w:szCs w:val="24"/>
        </w:rPr>
        <w:t>.2.2</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4"/>
          <w:sz w:val="24"/>
          <w:szCs w:val="24"/>
        </w:rPr>
        <w:t>在政府采购活动中，监狱企业视同小型、微型企业，享受预留份额、评审中价格扣除等政府采购促进中小企业发展的政府采购政策。监狱</w:t>
      </w:r>
      <w:r>
        <w:rPr>
          <w:rFonts w:hint="eastAsia" w:ascii="宋体" w:hAnsi="宋体" w:eastAsia="宋体" w:cs="宋体"/>
          <w:color w:val="auto"/>
          <w:spacing w:val="-6"/>
          <w:sz w:val="24"/>
          <w:szCs w:val="24"/>
        </w:rPr>
        <w:t>企业定义：是指由司法部认定的为罪犯、戒</w:t>
      </w:r>
      <w:r>
        <w:rPr>
          <w:rFonts w:hint="eastAsia" w:ascii="宋体" w:hAnsi="宋体" w:eastAsia="宋体" w:cs="宋体"/>
          <w:color w:val="auto"/>
          <w:spacing w:val="-7"/>
          <w:sz w:val="24"/>
          <w:szCs w:val="24"/>
        </w:rPr>
        <w:t>毒人员</w:t>
      </w:r>
      <w:r>
        <w:rPr>
          <w:rFonts w:hint="eastAsia" w:ascii="宋体" w:hAnsi="宋体" w:eastAsia="宋体" w:cs="宋体"/>
          <w:color w:val="auto"/>
          <w:spacing w:val="-7"/>
          <w:sz w:val="24"/>
          <w:szCs w:val="24"/>
          <w:lang w:eastAsia="zh-CN"/>
        </w:rPr>
        <w:t>提</w:t>
      </w:r>
      <w:r>
        <w:rPr>
          <w:rFonts w:hint="eastAsia" w:ascii="宋体" w:hAnsi="宋体" w:eastAsia="宋体" w:cs="宋体"/>
          <w:color w:val="auto"/>
          <w:spacing w:val="-7"/>
          <w:sz w:val="24"/>
          <w:szCs w:val="24"/>
        </w:rPr>
        <w:t>供生产项目和劳</w:t>
      </w:r>
      <w:r>
        <w:rPr>
          <w:rFonts w:hint="eastAsia" w:ascii="宋体" w:hAnsi="宋体" w:eastAsia="宋体" w:cs="宋体"/>
          <w:color w:val="auto"/>
          <w:spacing w:val="-8"/>
          <w:sz w:val="24"/>
          <w:szCs w:val="24"/>
        </w:rPr>
        <w:t>动对象，且全部产权属于司法部监狱管理局、戒毒管理局、直属煤矿</w:t>
      </w:r>
      <w:r>
        <w:rPr>
          <w:rFonts w:hint="eastAsia" w:ascii="宋体" w:hAnsi="宋体" w:eastAsia="宋体" w:cs="宋体"/>
          <w:color w:val="auto"/>
          <w:spacing w:val="-13"/>
          <w:sz w:val="24"/>
          <w:szCs w:val="24"/>
        </w:rPr>
        <w:t>管理局，各省、自治区、直辖市监狱管理</w:t>
      </w:r>
      <w:r>
        <w:rPr>
          <w:rFonts w:hint="eastAsia" w:ascii="宋体" w:hAnsi="宋体" w:eastAsia="宋体" w:cs="宋体"/>
          <w:color w:val="auto"/>
          <w:spacing w:val="-14"/>
          <w:sz w:val="24"/>
          <w:szCs w:val="24"/>
        </w:rPr>
        <w:t>局、戒毒管理局，各地（设</w:t>
      </w:r>
      <w:r>
        <w:rPr>
          <w:rFonts w:hint="eastAsia" w:ascii="宋体" w:hAnsi="宋体" w:eastAsia="宋体" w:cs="宋体"/>
          <w:color w:val="auto"/>
          <w:spacing w:val="-13"/>
          <w:sz w:val="24"/>
          <w:szCs w:val="24"/>
        </w:rPr>
        <w:t>区的市）监狱、强制隔离戒毒所、戒毒康复所，以及新疆生产建设兵</w:t>
      </w:r>
      <w:r>
        <w:rPr>
          <w:rFonts w:hint="eastAsia" w:ascii="宋体" w:hAnsi="宋体" w:eastAsia="宋体" w:cs="宋体"/>
          <w:color w:val="auto"/>
          <w:spacing w:val="-4"/>
          <w:sz w:val="24"/>
          <w:szCs w:val="24"/>
        </w:rPr>
        <w:t>团监狱管理局、戒毒管理局的企业。</w:t>
      </w:r>
    </w:p>
    <w:p w14:paraId="7D2C3223">
      <w:pPr>
        <w:pStyle w:val="9"/>
        <w:kinsoku/>
        <w:wordWrap w:val="0"/>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.2.3</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在政府采购活动中，残疾人福利性单位视同小型、微型企业</w:t>
      </w:r>
      <w:r>
        <w:rPr>
          <w:rFonts w:hint="eastAsia" w:ascii="宋体" w:hAnsi="宋体" w:eastAsia="宋体" w:cs="宋体"/>
          <w:color w:val="auto"/>
          <w:spacing w:val="-9"/>
          <w:sz w:val="24"/>
          <w:szCs w:val="24"/>
        </w:rPr>
        <w:t>，享受预</w:t>
      </w:r>
      <w:r>
        <w:rPr>
          <w:rFonts w:hint="eastAsia" w:ascii="宋体" w:hAnsi="宋体" w:eastAsia="宋体" w:cs="宋体"/>
          <w:color w:val="auto"/>
          <w:spacing w:val="-5"/>
          <w:sz w:val="24"/>
          <w:szCs w:val="24"/>
        </w:rPr>
        <w:t>留份额、评审中价格扣除等促进中小企业发展的政府采购政策。残疾</w:t>
      </w:r>
      <w:r>
        <w:rPr>
          <w:rFonts w:hint="eastAsia" w:ascii="宋体" w:hAnsi="宋体" w:eastAsia="宋体" w:cs="宋体"/>
          <w:color w:val="auto"/>
          <w:spacing w:val="-7"/>
          <w:sz w:val="24"/>
          <w:szCs w:val="24"/>
        </w:rPr>
        <w:t>人福利性单位定义：享受政府采购支持政策的残疾人福利性单位应当</w:t>
      </w:r>
      <w:r>
        <w:rPr>
          <w:rFonts w:hint="eastAsia" w:ascii="宋体" w:hAnsi="宋体" w:eastAsia="宋体" w:cs="宋体"/>
          <w:color w:val="auto"/>
          <w:spacing w:val="-9"/>
          <w:sz w:val="24"/>
          <w:szCs w:val="24"/>
        </w:rPr>
        <w:t>同时满足以下条件：</w:t>
      </w:r>
    </w:p>
    <w:p w14:paraId="4BFD300F">
      <w:pPr>
        <w:pStyle w:val="9"/>
        <w:spacing w:line="360" w:lineRule="auto"/>
        <w:ind w:firstLine="620" w:firstLineChars="200"/>
        <w:rPr>
          <w:rFonts w:hint="eastAsia" w:ascii="宋体" w:hAnsi="宋体" w:eastAsia="宋体" w:cs="宋体"/>
          <w:color w:val="auto"/>
          <w:spacing w:val="-8"/>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"5.2.3.1"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.2.3.1</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安置的残疾人占本单位在职职工人数的比例不低于25%（含25%），并且安置的残疾人人数不少于10人（含10人）；</w:t>
      </w:r>
    </w:p>
    <w:p w14:paraId="6B005175">
      <w:pPr>
        <w:pStyle w:val="9"/>
        <w:spacing w:line="360" w:lineRule="auto"/>
        <w:ind w:firstLine="620" w:firstLineChars="200"/>
        <w:rPr>
          <w:rFonts w:hint="eastAsia" w:ascii="宋体" w:hAnsi="宋体" w:eastAsia="宋体" w:cs="宋体"/>
          <w:color w:val="auto"/>
          <w:spacing w:val="-8"/>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"5.2.3.2"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.2.3.2</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依法与安置的每位残疾人签订了一年以上（含一年）的劳动合同或服务协议；</w:t>
      </w:r>
    </w:p>
    <w:p w14:paraId="4C989EAE">
      <w:pPr>
        <w:pStyle w:val="9"/>
        <w:spacing w:line="360" w:lineRule="auto"/>
        <w:ind w:firstLine="620" w:firstLineChars="200"/>
        <w:rPr>
          <w:rFonts w:hint="eastAsia" w:ascii="宋体" w:hAnsi="宋体" w:eastAsia="宋体" w:cs="宋体"/>
          <w:color w:val="auto"/>
          <w:spacing w:val="-8"/>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"5.2.3.3"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.2.3.3</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为安置的每位残疾人按月足额缴纳了基本养老、医疗、失业</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工伤和生育等社会保险费；</w:t>
      </w:r>
    </w:p>
    <w:p w14:paraId="25B1C722">
      <w:pPr>
        <w:pStyle w:val="9"/>
        <w:spacing w:line="360" w:lineRule="auto"/>
        <w:ind w:firstLine="620" w:firstLineChars="200"/>
        <w:rPr>
          <w:rFonts w:hint="eastAsia" w:ascii="宋体" w:hAnsi="宋体" w:eastAsia="宋体" w:cs="宋体"/>
          <w:color w:val="auto"/>
          <w:spacing w:val="-8"/>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"5.2.3.4"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.2.3.4</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通过银行等金融机构向安置的每位残疾人，按月支付了不低于单位所在区县的月最低工资标准的工资；</w:t>
      </w:r>
    </w:p>
    <w:p w14:paraId="1F431127">
      <w:pPr>
        <w:pStyle w:val="9"/>
        <w:spacing w:line="360" w:lineRule="auto"/>
        <w:ind w:firstLine="620" w:firstLineChars="200"/>
        <w:rPr>
          <w:rFonts w:hint="eastAsia" w:ascii="宋体" w:hAnsi="宋体" w:eastAsia="宋体" w:cs="宋体"/>
          <w:color w:val="auto"/>
          <w:spacing w:val="-8"/>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"5.2.3.5"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.2.3.5</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eastAsia="zh-CN"/>
        </w:rPr>
        <w:t xml:space="preserve"> 提</w:t>
      </w:r>
      <w:r>
        <w:rPr>
          <w:rFonts w:hint="eastAsia" w:ascii="宋体" w:hAnsi="宋体" w:eastAsia="宋体" w:cs="宋体"/>
          <w:color w:val="auto"/>
          <w:spacing w:val="-8"/>
          <w:sz w:val="24"/>
          <w:szCs w:val="24"/>
        </w:rPr>
        <w:t>供本单位制造的货物、承担的工程或者服务（以下简称产品），或者</w:t>
      </w:r>
      <w:r>
        <w:rPr>
          <w:rFonts w:hint="eastAsia" w:ascii="宋体" w:hAnsi="宋体" w:eastAsia="宋体" w:cs="宋体"/>
          <w:color w:val="auto"/>
          <w:spacing w:val="-8"/>
          <w:sz w:val="24"/>
          <w:szCs w:val="24"/>
          <w:lang w:eastAsia="zh-CN"/>
        </w:rPr>
        <w:t>提</w:t>
      </w:r>
      <w:r>
        <w:rPr>
          <w:rFonts w:hint="eastAsia" w:ascii="宋体" w:hAnsi="宋体" w:eastAsia="宋体" w:cs="宋体"/>
          <w:color w:val="auto"/>
          <w:spacing w:val="-8"/>
          <w:sz w:val="24"/>
          <w:szCs w:val="24"/>
        </w:rPr>
        <w:t>供其他残疾人福利性单位制造的货物（不包括使用非残疾人福利性单位注册商标的货物）；</w:t>
      </w:r>
    </w:p>
    <w:p w14:paraId="5AEC56FE">
      <w:pPr>
        <w:pStyle w:val="9"/>
        <w:spacing w:line="360" w:lineRule="auto"/>
        <w:ind w:firstLine="620" w:firstLineChars="200"/>
        <w:rPr>
          <w:rFonts w:hint="eastAsia" w:ascii="宋体" w:hAnsi="宋体" w:eastAsia="宋体" w:cs="宋体"/>
          <w:color w:val="auto"/>
          <w:spacing w:val="-8"/>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"5.2.3.6"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.2.3.6</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A1ABB79">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.2.4</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本项目是否专门面向中小企业预留采购份额见第一章《</w:t>
      </w:r>
      <w:r>
        <w:rPr>
          <w:rFonts w:hint="eastAsia" w:ascii="宋体" w:hAnsi="宋体" w:eastAsia="宋体" w:cs="宋体"/>
          <w:color w:val="auto"/>
          <w:spacing w:val="-8"/>
          <w:sz w:val="24"/>
          <w:szCs w:val="24"/>
          <w:lang w:eastAsia="zh-CN"/>
        </w:rPr>
        <w:t>公开招标公告</w:t>
      </w:r>
      <w:r>
        <w:rPr>
          <w:rFonts w:hint="eastAsia" w:ascii="宋体" w:hAnsi="宋体" w:eastAsia="宋体" w:cs="宋体"/>
          <w:color w:val="auto"/>
          <w:spacing w:val="-8"/>
          <w:sz w:val="24"/>
          <w:szCs w:val="24"/>
        </w:rPr>
        <w:t>》。</w:t>
      </w:r>
    </w:p>
    <w:p w14:paraId="75FB279B">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.2.5</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采购标的对应的中小企业划分标准所属行业见《</w:t>
      </w:r>
      <w:r>
        <w:rPr>
          <w:rFonts w:hint="eastAsia" w:ascii="宋体" w:hAnsi="宋体" w:eastAsia="宋体" w:cs="宋体"/>
          <w:color w:val="auto"/>
          <w:spacing w:val="-8"/>
          <w:sz w:val="24"/>
          <w:szCs w:val="24"/>
          <w:lang w:eastAsia="zh-CN"/>
        </w:rPr>
        <w:t>投标人须知表</w:t>
      </w:r>
      <w:r>
        <w:rPr>
          <w:rFonts w:hint="eastAsia" w:ascii="宋体" w:hAnsi="宋体" w:eastAsia="宋体" w:cs="宋体"/>
          <w:color w:val="auto"/>
          <w:spacing w:val="-8"/>
          <w:sz w:val="24"/>
          <w:szCs w:val="24"/>
        </w:rPr>
        <w:t>》。</w:t>
      </w:r>
    </w:p>
    <w:p w14:paraId="0A8B60A0">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.2.6</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小微企业价格评审优惠的政策调整：见第四章《</w:t>
      </w:r>
      <w:r>
        <w:rPr>
          <w:rFonts w:hint="eastAsia" w:ascii="宋体" w:hAnsi="宋体" w:eastAsia="宋体" w:cs="宋体"/>
          <w:color w:val="auto"/>
          <w:spacing w:val="-8"/>
          <w:sz w:val="24"/>
          <w:szCs w:val="24"/>
          <w:lang w:eastAsia="zh-CN"/>
        </w:rPr>
        <w:t>开、</w:t>
      </w:r>
      <w:r>
        <w:rPr>
          <w:rFonts w:hint="eastAsia" w:ascii="宋体" w:hAnsi="宋体" w:eastAsia="宋体" w:cs="宋体"/>
          <w:color w:val="auto"/>
          <w:spacing w:val="-8"/>
          <w:sz w:val="24"/>
          <w:szCs w:val="24"/>
        </w:rPr>
        <w:t>评标程序、评标方法和评标标准》。</w:t>
      </w:r>
    </w:p>
    <w:p w14:paraId="3AFF2014">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.3</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政府采购节能产品、环境标志产品</w:t>
      </w:r>
    </w:p>
    <w:p w14:paraId="60859E25">
      <w:pPr>
        <w:pStyle w:val="4"/>
        <w:shd w:val="clear" w:color="auto" w:fill="FFFFFF"/>
        <w:kinsoku/>
        <w:wordWrap w:val="0"/>
        <w:spacing w:beforeAutospacing="0" w:afterAutospacing="0" w:line="360" w:lineRule="auto"/>
        <w:ind w:firstLine="448" w:firstLineChars="200"/>
        <w:jc w:val="both"/>
        <w:rPr>
          <w:rFonts w:hint="eastAsia" w:ascii="宋体" w:hAnsi="宋体" w:eastAsia="宋体" w:cs="宋体"/>
          <w:b w:val="0"/>
          <w:color w:val="auto"/>
          <w:spacing w:val="-8"/>
          <w:sz w:val="24"/>
          <w:szCs w:val="24"/>
          <w:lang w:eastAsia="en-US"/>
        </w:rPr>
      </w:pPr>
      <w:r>
        <w:rPr>
          <w:rFonts w:hint="eastAsia" w:ascii="宋体" w:hAnsi="宋体" w:eastAsia="宋体" w:cs="宋体"/>
          <w:b w:val="0"/>
          <w:color w:val="auto"/>
          <w:spacing w:val="-8"/>
          <w:sz w:val="24"/>
          <w:szCs w:val="24"/>
        </w:rPr>
        <w:t>4</w:t>
      </w:r>
      <w:r>
        <w:rPr>
          <w:rFonts w:hint="eastAsia" w:ascii="宋体" w:hAnsi="宋体" w:eastAsia="宋体" w:cs="宋体"/>
          <w:b w:val="0"/>
          <w:color w:val="auto"/>
          <w:spacing w:val="-8"/>
          <w:sz w:val="24"/>
          <w:szCs w:val="24"/>
          <w:lang w:eastAsia="en-US"/>
        </w:rPr>
        <w:t>.3.1</w:t>
      </w:r>
      <w:r>
        <w:rPr>
          <w:rFonts w:hint="eastAsia" w:ascii="宋体" w:hAnsi="宋体" w:eastAsia="宋体" w:cs="宋体"/>
          <w:b w:val="0"/>
          <w:color w:val="auto"/>
          <w:spacing w:val="-8"/>
          <w:sz w:val="24"/>
          <w:szCs w:val="24"/>
        </w:rPr>
        <w:t xml:space="preserve"> </w:t>
      </w:r>
      <w:r>
        <w:rPr>
          <w:rFonts w:hint="eastAsia" w:ascii="宋体" w:hAnsi="宋体" w:eastAsia="宋体" w:cs="宋体"/>
          <w:b w:val="0"/>
          <w:color w:val="auto"/>
          <w:spacing w:val="-8"/>
          <w:sz w:val="24"/>
          <w:szCs w:val="24"/>
          <w:lang w:eastAsia="en-US"/>
        </w:rPr>
        <w:t>政府采购节能产品、环境标志产品实施品目清单管理。财政部、</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auto"/>
        </w:rPr>
        <w:fldChar w:fldCharType="separate"/>
      </w:r>
      <w:r>
        <w:rPr>
          <w:rFonts w:hint="eastAsia" w:ascii="宋体" w:hAnsi="宋体" w:eastAsia="宋体" w:cs="宋体"/>
          <w:b w:val="0"/>
          <w:color w:val="auto"/>
          <w:spacing w:val="-8"/>
          <w:sz w:val="24"/>
          <w:szCs w:val="24"/>
          <w:lang w:eastAsia="en-US"/>
        </w:rPr>
        <w:t>中华人民共和国国家发展和改革委员会</w:t>
      </w:r>
      <w:r>
        <w:rPr>
          <w:rFonts w:hint="eastAsia" w:ascii="宋体" w:hAnsi="宋体" w:eastAsia="宋体" w:cs="宋体"/>
          <w:b w:val="0"/>
          <w:color w:val="auto"/>
          <w:spacing w:val="-8"/>
          <w:sz w:val="24"/>
          <w:szCs w:val="24"/>
          <w:lang w:eastAsia="en-US"/>
        </w:rPr>
        <w:fldChar w:fldCharType="end"/>
      </w:r>
      <w:r>
        <w:rPr>
          <w:rFonts w:hint="eastAsia" w:ascii="宋体" w:hAnsi="宋体" w:eastAsia="宋体" w:cs="宋体"/>
          <w:b w:val="0"/>
          <w:color w:val="auto"/>
          <w:spacing w:val="-8"/>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7D5548">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.3.2</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4A08EB7">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.3.3</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b/>
          <w:bCs/>
          <w:color w:val="auto"/>
          <w:spacing w:val="-8"/>
          <w:sz w:val="24"/>
          <w:szCs w:val="24"/>
        </w:rPr>
        <w:t>否则投标无效；</w:t>
      </w:r>
    </w:p>
    <w:p w14:paraId="27D1BBCF">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.3.4</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非政府强制采购的节能产品或环境标志产品，依据品目清单和认证证书实施政府优先采购。优先采购的具体规定见第四章《</w:t>
      </w:r>
      <w:r>
        <w:rPr>
          <w:rFonts w:hint="eastAsia" w:ascii="宋体" w:hAnsi="宋体" w:eastAsia="宋体" w:cs="宋体"/>
          <w:color w:val="auto"/>
          <w:spacing w:val="-8"/>
          <w:sz w:val="24"/>
          <w:szCs w:val="24"/>
          <w:lang w:eastAsia="zh-CN"/>
        </w:rPr>
        <w:t>开、</w:t>
      </w:r>
      <w:r>
        <w:rPr>
          <w:rFonts w:hint="eastAsia" w:ascii="宋体" w:hAnsi="宋体" w:eastAsia="宋体" w:cs="宋体"/>
          <w:color w:val="auto"/>
          <w:spacing w:val="-8"/>
          <w:sz w:val="24"/>
          <w:szCs w:val="24"/>
        </w:rPr>
        <w:t>评标程序、评标方法和评标标准》（如涉及）。</w:t>
      </w:r>
    </w:p>
    <w:p w14:paraId="50C29BA3">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.4</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正版软件</w:t>
      </w:r>
    </w:p>
    <w:p w14:paraId="12D3D2B2">
      <w:pPr>
        <w:pStyle w:val="9"/>
        <w:kinsoku/>
        <w:wordWrap w:val="0"/>
        <w:spacing w:line="360" w:lineRule="auto"/>
        <w:ind w:firstLine="44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4</w:t>
      </w:r>
      <w:r>
        <w:rPr>
          <w:rFonts w:hint="eastAsia" w:ascii="宋体" w:hAnsi="宋体" w:eastAsia="宋体" w:cs="宋体"/>
          <w:color w:val="auto"/>
          <w:spacing w:val="-8"/>
          <w:sz w:val="24"/>
          <w:szCs w:val="24"/>
        </w:rPr>
        <w:t>.4.1</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依据《财政部</w:t>
      </w:r>
      <w:r>
        <w:rPr>
          <w:rFonts w:hint="eastAsia" w:ascii="宋体" w:hAnsi="宋体" w:eastAsia="宋体" w:cs="宋体"/>
          <w:color w:val="auto"/>
          <w:spacing w:val="-8"/>
          <w:sz w:val="24"/>
          <w:szCs w:val="24"/>
          <w:lang w:eastAsia="zh-CN"/>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rPr>
        <w:t>中华人民共和国国家发展和改革委员会</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rPr>
        <w:t>中华人民共和国国家发展和改革委员会</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auto"/>
        </w:rPr>
        <w:fldChar w:fldCharType="separate"/>
      </w:r>
      <w:r>
        <w:rPr>
          <w:rFonts w:hint="eastAsia" w:ascii="宋体" w:hAnsi="宋体" w:eastAsia="宋体" w:cs="宋体"/>
          <w:color w:val="auto"/>
          <w:spacing w:val="-8"/>
          <w:sz w:val="24"/>
          <w:szCs w:val="24"/>
        </w:rPr>
        <w:t>中华人民共和国国家发展和改革委员会</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、信息产业部以文件形式确定、公布并适时调整。</w:t>
      </w:r>
    </w:p>
    <w:p w14:paraId="2E8115F6">
      <w:pPr>
        <w:pStyle w:val="9"/>
        <w:kinsoku/>
        <w:wordWrap w:val="0"/>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lang w:eastAsia="zh-CN"/>
        </w:rPr>
        <w:t>4</w:t>
      </w:r>
      <w:r>
        <w:rPr>
          <w:rFonts w:hint="eastAsia" w:ascii="宋体" w:hAnsi="宋体" w:eastAsia="宋体" w:cs="宋体"/>
          <w:color w:val="auto"/>
          <w:spacing w:val="-3"/>
          <w:sz w:val="24"/>
          <w:szCs w:val="24"/>
        </w:rPr>
        <w:t>.4.2</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3"/>
          <w:sz w:val="24"/>
          <w:szCs w:val="24"/>
        </w:rPr>
        <w:t>各级政府部门在购置计算机办公设备时，必须采购预装正版操作系统</w:t>
      </w:r>
    </w:p>
    <w:p w14:paraId="4685A93B">
      <w:pPr>
        <w:pStyle w:val="9"/>
        <w:kinsoku/>
        <w:wordWrap w:val="0"/>
        <w:spacing w:line="360" w:lineRule="auto"/>
        <w:ind w:firstLine="444" w:firstLineChars="20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软件的计算机产品，相关规定依据《国家版权局、信息产业</w:t>
      </w:r>
      <w:r>
        <w:rPr>
          <w:rFonts w:hint="eastAsia" w:ascii="宋体" w:hAnsi="宋体" w:eastAsia="宋体" w:cs="宋体"/>
          <w:color w:val="auto"/>
          <w:spacing w:val="-10"/>
          <w:sz w:val="24"/>
          <w:szCs w:val="24"/>
        </w:rPr>
        <w:t>部、财政</w:t>
      </w:r>
      <w:r>
        <w:rPr>
          <w:rFonts w:hint="eastAsia" w:ascii="宋体" w:hAnsi="宋体" w:eastAsia="宋体" w:cs="宋体"/>
          <w:color w:val="auto"/>
          <w:spacing w:val="-4"/>
          <w:sz w:val="24"/>
          <w:szCs w:val="24"/>
        </w:rPr>
        <w:t>部、国务院机关事务管理局关于政府部门购置计算机办公设备必须采</w:t>
      </w:r>
      <w:r>
        <w:rPr>
          <w:rFonts w:hint="eastAsia" w:ascii="宋体" w:hAnsi="宋体" w:eastAsia="宋体" w:cs="宋体"/>
          <w:color w:val="auto"/>
          <w:spacing w:val="-3"/>
          <w:sz w:val="24"/>
          <w:szCs w:val="24"/>
        </w:rPr>
        <w:t>购已预装正版操作系统软件产品的通知》（国权联〔200</w:t>
      </w:r>
      <w:r>
        <w:rPr>
          <w:rFonts w:hint="eastAsia" w:ascii="宋体" w:hAnsi="宋体" w:eastAsia="宋体" w:cs="宋体"/>
          <w:color w:val="auto"/>
          <w:spacing w:val="-4"/>
          <w:sz w:val="24"/>
          <w:szCs w:val="24"/>
        </w:rPr>
        <w:t>6〕1号）、</w:t>
      </w:r>
      <w:r>
        <w:rPr>
          <w:rFonts w:hint="eastAsia" w:ascii="宋体" w:hAnsi="宋体" w:eastAsia="宋体" w:cs="宋体"/>
          <w:color w:val="auto"/>
          <w:sz w:val="24"/>
          <w:szCs w:val="24"/>
        </w:rPr>
        <w:t>《国务院办公厅关于进一步做好政府机关使用正版</w:t>
      </w:r>
      <w:r>
        <w:rPr>
          <w:rFonts w:hint="eastAsia" w:ascii="宋体" w:hAnsi="宋体" w:eastAsia="宋体" w:cs="宋体"/>
          <w:color w:val="auto"/>
          <w:spacing w:val="-1"/>
          <w:sz w:val="24"/>
          <w:szCs w:val="24"/>
        </w:rPr>
        <w:t>软件工作的通知》</w:t>
      </w:r>
      <w:r>
        <w:rPr>
          <w:rFonts w:hint="eastAsia" w:ascii="宋体" w:hAnsi="宋体" w:eastAsia="宋体" w:cs="宋体"/>
          <w:color w:val="auto"/>
          <w:spacing w:val="-3"/>
          <w:sz w:val="24"/>
          <w:szCs w:val="24"/>
        </w:rPr>
        <w:t>（国办发〔2010〕47号）、《财政部关于进一步做好政府机关使用</w:t>
      </w:r>
      <w:r>
        <w:rPr>
          <w:rFonts w:hint="eastAsia" w:ascii="宋体" w:hAnsi="宋体" w:eastAsia="宋体" w:cs="宋体"/>
          <w:color w:val="auto"/>
          <w:spacing w:val="-6"/>
          <w:sz w:val="24"/>
          <w:szCs w:val="24"/>
        </w:rPr>
        <w:t>正版软件工作的通知》（财预〔2010〕536号）。</w:t>
      </w:r>
    </w:p>
    <w:p w14:paraId="413F82DC">
      <w:pPr>
        <w:pStyle w:val="9"/>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网络安全专用产品</w:t>
      </w:r>
    </w:p>
    <w:p w14:paraId="635DE987">
      <w:pPr>
        <w:pStyle w:val="9"/>
        <w:kinsoku/>
        <w:wordWrap w:val="0"/>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4</w:t>
      </w:r>
      <w:r>
        <w:rPr>
          <w:rFonts w:hint="eastAsia" w:ascii="宋体" w:hAnsi="宋体" w:eastAsia="宋体" w:cs="宋体"/>
          <w:color w:val="auto"/>
          <w:spacing w:val="-1"/>
          <w:sz w:val="24"/>
          <w:szCs w:val="24"/>
        </w:rPr>
        <w:t>.5.1</w:t>
      </w:r>
      <w:r>
        <w:rPr>
          <w:rFonts w:hint="eastAsia" w:ascii="宋体" w:hAnsi="宋体" w:eastAsia="宋体" w:cs="宋体"/>
          <w:color w:val="auto"/>
          <w:spacing w:val="-1"/>
          <w:sz w:val="24"/>
          <w:szCs w:val="24"/>
          <w:lang w:eastAsia="zh-CN"/>
        </w:rPr>
        <w:t xml:space="preserve"> </w:t>
      </w:r>
      <w:r>
        <w:rPr>
          <w:rFonts w:hint="eastAsia" w:ascii="宋体" w:hAnsi="宋体" w:eastAsia="宋体" w:cs="宋体"/>
          <w:color w:val="auto"/>
          <w:spacing w:val="-1"/>
          <w:sz w:val="24"/>
          <w:szCs w:val="24"/>
        </w:rPr>
        <w:t>所投产品属于列入《网络关键设备和网络安全专用产品目录》的网络</w:t>
      </w:r>
      <w:r>
        <w:rPr>
          <w:rFonts w:hint="eastAsia" w:ascii="宋体" w:hAnsi="宋体" w:eastAsia="宋体" w:cs="宋体"/>
          <w:color w:val="auto"/>
          <w:spacing w:val="-2"/>
          <w:sz w:val="24"/>
          <w:szCs w:val="24"/>
        </w:rPr>
        <w:t>安全专用产品，应当在国家互联网信息办公室会同工业和信息化部、</w:t>
      </w:r>
      <w:r>
        <w:rPr>
          <w:rFonts w:hint="eastAsia" w:ascii="宋体" w:hAnsi="宋体" w:eastAsia="宋体" w:cs="宋体"/>
          <w:color w:val="auto"/>
          <w:spacing w:val="-4"/>
          <w:sz w:val="24"/>
          <w:szCs w:val="24"/>
        </w:rPr>
        <w:t>公安部、国家认证认可监督管理委员会统一公布和更新</w:t>
      </w:r>
      <w:r>
        <w:rPr>
          <w:rFonts w:hint="eastAsia" w:ascii="宋体" w:hAnsi="宋体" w:eastAsia="宋体" w:cs="宋体"/>
          <w:color w:val="auto"/>
          <w:spacing w:val="-5"/>
          <w:sz w:val="24"/>
          <w:szCs w:val="24"/>
        </w:rPr>
        <w:t>的符合要求的</w:t>
      </w:r>
      <w:r>
        <w:rPr>
          <w:rFonts w:hint="eastAsia" w:ascii="宋体" w:hAnsi="宋体" w:eastAsia="宋体" w:cs="宋体"/>
          <w:color w:val="auto"/>
          <w:spacing w:val="-4"/>
          <w:sz w:val="24"/>
          <w:szCs w:val="24"/>
        </w:rPr>
        <w:t>网络关键设备和网络安全专用产品清单中。</w:t>
      </w:r>
    </w:p>
    <w:p w14:paraId="6EBC705A">
      <w:pPr>
        <w:pStyle w:val="9"/>
        <w:kinsoku/>
        <w:wordWrap w:val="0"/>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4</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 xml:space="preserve">6 </w:t>
      </w:r>
      <w:r>
        <w:rPr>
          <w:rFonts w:hint="eastAsia" w:ascii="宋体" w:hAnsi="宋体" w:eastAsia="宋体" w:cs="宋体"/>
          <w:color w:val="auto"/>
          <w:spacing w:val="2"/>
          <w:sz w:val="24"/>
          <w:szCs w:val="24"/>
        </w:rPr>
        <w:t>采购需求标准</w:t>
      </w:r>
    </w:p>
    <w:p w14:paraId="7EB34BBA">
      <w:pPr>
        <w:pStyle w:val="9"/>
        <w:kinsoku/>
        <w:wordWrap w:val="0"/>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4</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6</w:t>
      </w:r>
      <w:r>
        <w:rPr>
          <w:rFonts w:hint="eastAsia" w:ascii="宋体" w:hAnsi="宋体" w:eastAsia="宋体" w:cs="宋体"/>
          <w:color w:val="auto"/>
          <w:spacing w:val="2"/>
          <w:sz w:val="24"/>
          <w:szCs w:val="24"/>
        </w:rPr>
        <w:t>.1</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pacing w:val="2"/>
          <w:sz w:val="24"/>
          <w:szCs w:val="24"/>
        </w:rPr>
        <w:t>商品包装、快递包装政府采购需求标准（试行）</w:t>
      </w:r>
      <w:r>
        <w:rPr>
          <w:rFonts w:hint="eastAsia" w:ascii="宋体" w:hAnsi="宋体" w:eastAsia="宋体" w:cs="宋体"/>
          <w:color w:val="auto"/>
          <w:spacing w:val="-12"/>
          <w:sz w:val="24"/>
          <w:szCs w:val="24"/>
        </w:rPr>
        <w:t>为助力打好污染防治攻坚战，推广使用绿色包装，根据财政部关于印发《商品包装政府采购需求标准（试行）》、《快递包装政府采购需求</w:t>
      </w:r>
      <w:r>
        <w:rPr>
          <w:rFonts w:hint="eastAsia" w:ascii="宋体" w:hAnsi="宋体" w:eastAsia="宋体" w:cs="宋体"/>
          <w:color w:val="auto"/>
          <w:spacing w:val="-3"/>
          <w:sz w:val="24"/>
          <w:szCs w:val="24"/>
        </w:rPr>
        <w:t>标准（试行）》的通知（财办库〔2020〕1</w:t>
      </w:r>
      <w:r>
        <w:rPr>
          <w:rFonts w:hint="eastAsia" w:ascii="宋体" w:hAnsi="宋体" w:eastAsia="宋体" w:cs="宋体"/>
          <w:color w:val="auto"/>
          <w:spacing w:val="-4"/>
          <w:sz w:val="24"/>
          <w:szCs w:val="24"/>
        </w:rPr>
        <w:t>23号</w:t>
      </w:r>
      <w:r>
        <w:rPr>
          <w:rFonts w:hint="eastAsia" w:ascii="宋体" w:hAnsi="宋体" w:eastAsia="宋体" w:cs="宋体"/>
          <w:color w:val="auto"/>
          <w:spacing w:val="-28"/>
          <w:sz w:val="24"/>
          <w:szCs w:val="24"/>
        </w:rPr>
        <w:t>），</w:t>
      </w:r>
      <w:r>
        <w:rPr>
          <w:rFonts w:hint="eastAsia" w:ascii="宋体" w:hAnsi="宋体" w:eastAsia="宋体" w:cs="宋体"/>
          <w:color w:val="auto"/>
          <w:spacing w:val="-4"/>
          <w:sz w:val="24"/>
          <w:szCs w:val="24"/>
        </w:rPr>
        <w:t>本项目如涉及商</w:t>
      </w:r>
      <w:r>
        <w:rPr>
          <w:rFonts w:hint="eastAsia" w:ascii="宋体" w:hAnsi="宋体" w:eastAsia="宋体" w:cs="宋体"/>
          <w:color w:val="auto"/>
          <w:spacing w:val="-6"/>
          <w:sz w:val="24"/>
          <w:szCs w:val="24"/>
        </w:rPr>
        <w:t>品包装和快递包装的，则其具体要求见第</w:t>
      </w:r>
      <w:r>
        <w:rPr>
          <w:rFonts w:hint="eastAsia" w:ascii="宋体" w:hAnsi="宋体" w:eastAsia="宋体" w:cs="宋体"/>
          <w:color w:val="auto"/>
          <w:spacing w:val="-6"/>
          <w:sz w:val="24"/>
          <w:szCs w:val="24"/>
          <w:lang w:eastAsia="zh-CN"/>
        </w:rPr>
        <w:t>二</w:t>
      </w:r>
      <w:r>
        <w:rPr>
          <w:rFonts w:hint="eastAsia" w:ascii="宋体" w:hAnsi="宋体" w:eastAsia="宋体" w:cs="宋体"/>
          <w:color w:val="auto"/>
          <w:spacing w:val="-6"/>
          <w:sz w:val="24"/>
          <w:szCs w:val="24"/>
        </w:rPr>
        <w:t>章《采购需求》。</w:t>
      </w:r>
    </w:p>
    <w:p w14:paraId="62CD978E">
      <w:pPr>
        <w:pStyle w:val="9"/>
        <w:kinsoku/>
        <w:wordWrap w:val="0"/>
        <w:spacing w:line="360" w:lineRule="auto"/>
        <w:ind w:firstLine="432" w:firstLineChars="200"/>
        <w:jc w:val="both"/>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lang w:eastAsia="zh-CN"/>
        </w:rPr>
        <w:t>4</w:t>
      </w:r>
      <w:r>
        <w:rPr>
          <w:rFonts w:hint="eastAsia" w:ascii="宋体" w:hAnsi="宋体" w:eastAsia="宋体" w:cs="宋体"/>
          <w:color w:val="auto"/>
          <w:spacing w:val="-12"/>
          <w:sz w:val="24"/>
          <w:szCs w:val="24"/>
        </w:rPr>
        <w:t>.</w:t>
      </w:r>
      <w:r>
        <w:rPr>
          <w:rFonts w:hint="eastAsia" w:ascii="宋体" w:hAnsi="宋体" w:eastAsia="宋体" w:cs="宋体"/>
          <w:color w:val="auto"/>
          <w:spacing w:val="-12"/>
          <w:sz w:val="24"/>
          <w:szCs w:val="24"/>
          <w:lang w:eastAsia="zh-CN"/>
        </w:rPr>
        <w:t>6</w:t>
      </w:r>
      <w:r>
        <w:rPr>
          <w:rFonts w:hint="eastAsia" w:ascii="宋体" w:hAnsi="宋体" w:eastAsia="宋体" w:cs="宋体"/>
          <w:color w:val="auto"/>
          <w:spacing w:val="-12"/>
          <w:sz w:val="24"/>
          <w:szCs w:val="24"/>
        </w:rPr>
        <w:t>.2</w:t>
      </w:r>
      <w:r>
        <w:rPr>
          <w:rFonts w:hint="eastAsia" w:ascii="宋体" w:hAnsi="宋体" w:eastAsia="宋体" w:cs="宋体"/>
          <w:color w:val="auto"/>
          <w:spacing w:val="-12"/>
          <w:sz w:val="24"/>
          <w:szCs w:val="24"/>
          <w:lang w:eastAsia="zh-CN"/>
        </w:rPr>
        <w:t xml:space="preserve"> </w:t>
      </w:r>
      <w:r>
        <w:rPr>
          <w:rFonts w:hint="eastAsia" w:ascii="宋体" w:hAnsi="宋体" w:eastAsia="宋体" w:cs="宋体"/>
          <w:color w:val="auto"/>
          <w:spacing w:val="-12"/>
          <w:sz w:val="24"/>
          <w:szCs w:val="24"/>
        </w:rPr>
        <w:t>绿色数据中心政府采购需求标准（试行）</w:t>
      </w:r>
    </w:p>
    <w:p w14:paraId="752C2903">
      <w:pPr>
        <w:pStyle w:val="9"/>
        <w:kinsoku/>
        <w:wordWrap w:val="0"/>
        <w:spacing w:line="360" w:lineRule="auto"/>
        <w:ind w:firstLine="432" w:firstLineChars="200"/>
        <w:jc w:val="both"/>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为加快数据中心绿色转型，根据财政部</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2"/>
          <w:sz w:val="24"/>
          <w:szCs w:val="24"/>
        </w:rPr>
        <w:t>生态环境部</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2"/>
          <w:sz w:val="24"/>
          <w:szCs w:val="24"/>
        </w:rPr>
        <w:t>工业和信息化部关于印发《绿色数据中心政府采购需求标准（试行）》的通知（财库〔2023〕7号），本项目如涉及绿色数据中心，则具体要求见第</w:t>
      </w:r>
      <w:r>
        <w:rPr>
          <w:rFonts w:hint="eastAsia" w:ascii="宋体" w:hAnsi="宋体" w:eastAsia="宋体" w:cs="宋体"/>
          <w:color w:val="auto"/>
          <w:spacing w:val="-12"/>
          <w:sz w:val="24"/>
          <w:szCs w:val="24"/>
          <w:lang w:eastAsia="zh-CN"/>
        </w:rPr>
        <w:t>二</w:t>
      </w:r>
      <w:r>
        <w:rPr>
          <w:rFonts w:hint="eastAsia" w:ascii="宋体" w:hAnsi="宋体" w:eastAsia="宋体" w:cs="宋体"/>
          <w:color w:val="auto"/>
          <w:spacing w:val="-12"/>
          <w:sz w:val="24"/>
          <w:szCs w:val="24"/>
        </w:rPr>
        <w:t>章《采购需求》。</w:t>
      </w:r>
    </w:p>
    <w:p w14:paraId="29C9D30E">
      <w:pPr>
        <w:pStyle w:val="9"/>
        <w:kinsoku/>
        <w:wordWrap w:val="0"/>
        <w:spacing w:line="360" w:lineRule="auto"/>
        <w:ind w:firstLine="474" w:firstLineChars="200"/>
        <w:jc w:val="both"/>
        <w:rPr>
          <w:rFonts w:hint="eastAsia" w:ascii="宋体" w:hAnsi="宋体" w:eastAsia="宋体" w:cs="宋体"/>
          <w:color w:val="auto"/>
          <w:sz w:val="24"/>
          <w:szCs w:val="24"/>
        </w:rPr>
      </w:pPr>
      <w:r>
        <w:rPr>
          <w:rFonts w:hint="eastAsia" w:ascii="宋体" w:hAnsi="宋体" w:eastAsia="宋体" w:cs="宋体"/>
          <w:b/>
          <w:bCs/>
          <w:color w:val="auto"/>
          <w:spacing w:val="-2"/>
          <w:sz w:val="24"/>
          <w:szCs w:val="24"/>
          <w:lang w:eastAsia="zh-CN"/>
        </w:rPr>
        <w:t>5.投标</w:t>
      </w:r>
      <w:r>
        <w:rPr>
          <w:rFonts w:hint="eastAsia" w:ascii="宋体" w:hAnsi="宋体" w:eastAsia="宋体" w:cs="宋体"/>
          <w:b/>
          <w:bCs/>
          <w:color w:val="auto"/>
          <w:spacing w:val="-2"/>
          <w:sz w:val="24"/>
          <w:szCs w:val="24"/>
        </w:rPr>
        <w:t>费用</w:t>
      </w:r>
    </w:p>
    <w:p w14:paraId="4D884C66">
      <w:pPr>
        <w:pStyle w:val="9"/>
        <w:kinsoku/>
        <w:wordWrap w:val="0"/>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lang w:eastAsia="zh-CN"/>
        </w:rPr>
        <w:t>投标人</w:t>
      </w:r>
      <w:r>
        <w:rPr>
          <w:rFonts w:hint="eastAsia" w:ascii="宋体" w:hAnsi="宋体" w:eastAsia="宋体" w:cs="宋体"/>
          <w:color w:val="auto"/>
          <w:spacing w:val="-4"/>
          <w:sz w:val="24"/>
          <w:szCs w:val="24"/>
        </w:rPr>
        <w:t>应自行承担所有与准备和</w:t>
      </w:r>
      <w:r>
        <w:rPr>
          <w:rFonts w:hint="eastAsia" w:ascii="宋体" w:hAnsi="宋体" w:eastAsia="宋体" w:cs="宋体"/>
          <w:color w:val="auto"/>
          <w:spacing w:val="-4"/>
          <w:sz w:val="24"/>
          <w:szCs w:val="24"/>
          <w:lang w:eastAsia="zh-CN"/>
        </w:rPr>
        <w:t>招标</w:t>
      </w:r>
      <w:r>
        <w:rPr>
          <w:rFonts w:hint="eastAsia" w:ascii="宋体" w:hAnsi="宋体" w:eastAsia="宋体" w:cs="宋体"/>
          <w:color w:val="auto"/>
          <w:spacing w:val="-4"/>
          <w:sz w:val="24"/>
          <w:szCs w:val="24"/>
        </w:rPr>
        <w:t>有关的费用</w:t>
      </w:r>
      <w:r>
        <w:rPr>
          <w:rFonts w:hint="eastAsia" w:ascii="宋体" w:hAnsi="宋体" w:eastAsia="宋体" w:cs="宋体"/>
          <w:color w:val="auto"/>
          <w:spacing w:val="-5"/>
          <w:sz w:val="24"/>
          <w:szCs w:val="24"/>
        </w:rPr>
        <w:t>，无论</w:t>
      </w:r>
      <w:r>
        <w:rPr>
          <w:rFonts w:hint="eastAsia" w:ascii="宋体" w:hAnsi="宋体" w:eastAsia="宋体" w:cs="宋体"/>
          <w:color w:val="auto"/>
          <w:spacing w:val="-5"/>
          <w:sz w:val="24"/>
          <w:szCs w:val="24"/>
          <w:lang w:eastAsia="zh-CN"/>
        </w:rPr>
        <w:t>招标</w:t>
      </w:r>
      <w:r>
        <w:rPr>
          <w:rFonts w:hint="eastAsia" w:ascii="宋体" w:hAnsi="宋体" w:eastAsia="宋体" w:cs="宋体"/>
          <w:color w:val="auto"/>
          <w:spacing w:val="-5"/>
          <w:sz w:val="24"/>
          <w:szCs w:val="24"/>
        </w:rPr>
        <w:t>的结果如何，</w:t>
      </w:r>
      <w:r>
        <w:rPr>
          <w:rFonts w:hint="eastAsia" w:ascii="宋体" w:hAnsi="宋体" w:eastAsia="宋体" w:cs="宋体"/>
          <w:color w:val="auto"/>
          <w:spacing w:val="-1"/>
          <w:sz w:val="24"/>
          <w:szCs w:val="24"/>
        </w:rPr>
        <w:t>采购人或采购代理机构在任何情况下均无承担</w:t>
      </w:r>
      <w:r>
        <w:rPr>
          <w:rFonts w:hint="eastAsia" w:ascii="宋体" w:hAnsi="宋体" w:eastAsia="宋体" w:cs="宋体"/>
          <w:color w:val="auto"/>
          <w:spacing w:val="-2"/>
          <w:sz w:val="24"/>
          <w:szCs w:val="24"/>
        </w:rPr>
        <w:t>这些费用的义务和责任。</w:t>
      </w:r>
    </w:p>
    <w:p w14:paraId="31C40CA8">
      <w:pPr>
        <w:kinsoku/>
        <w:wordWrap w:val="0"/>
        <w:spacing w:line="360" w:lineRule="auto"/>
        <w:ind w:firstLine="466" w:firstLineChars="200"/>
        <w:jc w:val="both"/>
        <w:rPr>
          <w:rFonts w:hint="eastAsia" w:ascii="宋体" w:hAnsi="宋体" w:eastAsia="宋体" w:cs="宋体"/>
          <w:b/>
          <w:bCs/>
          <w:color w:val="auto"/>
          <w:spacing w:val="-4"/>
          <w:sz w:val="24"/>
          <w:szCs w:val="24"/>
          <w:lang w:eastAsia="zh-CN"/>
        </w:rPr>
      </w:pPr>
      <w:r>
        <w:rPr>
          <w:rFonts w:hint="eastAsia" w:ascii="宋体" w:hAnsi="宋体" w:eastAsia="宋体" w:cs="宋体"/>
          <w:b/>
          <w:bCs/>
          <w:color w:val="auto"/>
          <w:spacing w:val="-4"/>
          <w:sz w:val="24"/>
          <w:szCs w:val="24"/>
          <w:lang w:eastAsia="zh-CN"/>
        </w:rPr>
        <w:t>6.采购范围及适用法律</w:t>
      </w:r>
    </w:p>
    <w:p w14:paraId="30C89A10">
      <w:pPr>
        <w:kinsoku/>
        <w:wordWrap w:val="0"/>
        <w:spacing w:line="360" w:lineRule="auto"/>
        <w:ind w:firstLine="567"/>
        <w:jc w:val="both"/>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78447C43">
      <w:pPr>
        <w:kinsoku/>
        <w:wordWrap w:val="0"/>
        <w:spacing w:line="360" w:lineRule="auto"/>
        <w:ind w:firstLine="567"/>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4"/>
          <w:sz w:val="24"/>
          <w:szCs w:val="24"/>
          <w:lang w:eastAsia="zh-CN"/>
        </w:rPr>
        <w:t>6.2 “监督管理部门”是指</w:t>
      </w:r>
      <w:r>
        <w:rPr>
          <w:rFonts w:hint="eastAsia" w:ascii="宋体" w:hAnsi="宋体" w:cs="宋体"/>
          <w:color w:val="auto"/>
          <w:spacing w:val="-4"/>
          <w:sz w:val="24"/>
          <w:szCs w:val="24"/>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u w:val="single"/>
          <w:lang w:eastAsia="zh-CN"/>
        </w:rPr>
        <w:t>南阳市财政局</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lang w:eastAsia="zh-CN"/>
        </w:rPr>
        <w:t>。</w:t>
      </w:r>
    </w:p>
    <w:p w14:paraId="43413B16">
      <w:pPr>
        <w:kinsoku/>
        <w:wordWrap w:val="0"/>
        <w:spacing w:line="360" w:lineRule="auto"/>
        <w:ind w:firstLine="567"/>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4"/>
          <w:sz w:val="24"/>
          <w:szCs w:val="24"/>
          <w:lang w:eastAsia="zh-CN"/>
        </w:rPr>
        <w:t xml:space="preserve">6.3 </w:t>
      </w:r>
      <w:r>
        <w:rPr>
          <w:rFonts w:hint="eastAsia" w:asciiTheme="minorEastAsia" w:hAnsiTheme="minorEastAsia" w:eastAsiaTheme="minorEastAsia" w:cstheme="minorEastAsia"/>
          <w:color w:val="auto"/>
          <w:spacing w:val="-2"/>
          <w:sz w:val="24"/>
          <w:szCs w:val="24"/>
          <w:highlight w:val="none"/>
          <w:lang w:eastAsia="zh-CN"/>
        </w:rPr>
        <w:t>“货物”指投标人按招标文件规定，须向采购人提供的与本次招标相关的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lang w:eastAsia="zh-CN"/>
        </w:rPr>
        <w:t xml:space="preserve"> 货物 </w:t>
      </w:r>
      <w:r>
        <w:rPr>
          <w:rFonts w:hint="eastAsia" w:ascii="宋体" w:hAnsi="宋体" w:eastAsia="宋体" w:cs="宋体"/>
          <w:color w:val="auto"/>
          <w:spacing w:val="-2"/>
          <w:sz w:val="24"/>
          <w:szCs w:val="24"/>
          <w:lang w:eastAsia="zh-CN"/>
        </w:rPr>
        <w:t>。</w:t>
      </w:r>
    </w:p>
    <w:p w14:paraId="132EB82E">
      <w:pPr>
        <w:kinsoku/>
        <w:wordWrap w:val="0"/>
        <w:spacing w:line="360" w:lineRule="auto"/>
        <w:ind w:firstLine="567"/>
        <w:jc w:val="both"/>
        <w:rPr>
          <w:rFonts w:hint="eastAsia" w:ascii="宋体" w:hAnsi="宋体" w:eastAsia="宋体" w:cs="宋体"/>
          <w:color w:val="auto"/>
          <w:spacing w:val="-5"/>
          <w:sz w:val="28"/>
          <w:szCs w:val="28"/>
        </w:rPr>
      </w:pPr>
      <w:r>
        <w:rPr>
          <w:rFonts w:hint="eastAsia" w:ascii="宋体" w:hAnsi="宋体" w:eastAsia="宋体" w:cs="宋体"/>
          <w:color w:val="auto"/>
          <w:spacing w:val="-4"/>
          <w:sz w:val="24"/>
          <w:szCs w:val="24"/>
          <w:lang w:eastAsia="zh-CN"/>
        </w:rPr>
        <w:t xml:space="preserve">6.4 </w:t>
      </w:r>
      <w:r>
        <w:rPr>
          <w:rFonts w:hint="eastAsia" w:asciiTheme="minorEastAsia" w:hAnsiTheme="minorEastAsia" w:eastAsiaTheme="minorEastAsia" w:cstheme="minorEastAsia"/>
          <w:color w:val="auto"/>
          <w:spacing w:val="-2"/>
          <w:sz w:val="24"/>
          <w:szCs w:val="24"/>
          <w:highlight w:val="none"/>
          <w:lang w:eastAsia="zh-CN"/>
        </w:rPr>
        <w:t>“服务”指招标文件规定投标人应承担的</w:t>
      </w:r>
      <w:r>
        <w:rPr>
          <w:rFonts w:hint="eastAsia" w:asciiTheme="minorEastAsia" w:hAnsiTheme="minorEastAsia" w:eastAsiaTheme="minorEastAsia" w:cstheme="minorEastAsia"/>
          <w:color w:val="auto"/>
          <w:spacing w:val="-2"/>
          <w:sz w:val="24"/>
          <w:szCs w:val="24"/>
          <w:highlight w:val="none"/>
          <w:u w:val="single"/>
          <w:lang w:eastAsia="zh-CN"/>
        </w:rPr>
        <w:t xml:space="preserve"> 安装、售后等 </w:t>
      </w:r>
      <w:r>
        <w:rPr>
          <w:rFonts w:hint="eastAsia" w:asciiTheme="minorEastAsia" w:hAnsiTheme="minorEastAsia" w:eastAsiaTheme="minorEastAsia" w:cstheme="minorEastAsia"/>
          <w:color w:val="auto"/>
          <w:spacing w:val="-2"/>
          <w:sz w:val="24"/>
          <w:szCs w:val="24"/>
          <w:highlight w:val="none"/>
          <w:lang w:eastAsia="zh-CN"/>
        </w:rPr>
        <w:t>服务</w:t>
      </w:r>
      <w:r>
        <w:rPr>
          <w:rFonts w:hint="eastAsia" w:ascii="宋体" w:hAnsi="宋体" w:eastAsia="宋体" w:cs="宋体"/>
          <w:color w:val="auto"/>
          <w:spacing w:val="-4"/>
          <w:sz w:val="24"/>
          <w:szCs w:val="24"/>
          <w:lang w:eastAsia="zh-CN"/>
        </w:rPr>
        <w:t>。</w:t>
      </w:r>
    </w:p>
    <w:p w14:paraId="38F0F063">
      <w:pPr>
        <w:pStyle w:val="9"/>
        <w:kinsoku/>
        <w:wordWrap w:val="0"/>
        <w:spacing w:before="92" w:line="360" w:lineRule="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5"/>
          <w:sz w:val="28"/>
          <w:szCs w:val="28"/>
        </w:rPr>
        <w:t>二</w:t>
      </w:r>
      <w:r>
        <w:rPr>
          <w:rFonts w:hint="eastAsia" w:ascii="宋体" w:hAnsi="宋体" w:eastAsia="宋体" w:cs="宋体"/>
          <w:color w:val="auto"/>
          <w:spacing w:val="5"/>
          <w:sz w:val="28"/>
          <w:szCs w:val="28"/>
          <w:lang w:eastAsia="zh-CN"/>
        </w:rPr>
        <w:t>、</w:t>
      </w:r>
      <w:r>
        <w:rPr>
          <w:rFonts w:hint="eastAsia" w:ascii="宋体" w:hAnsi="宋体" w:eastAsia="宋体" w:cs="宋体"/>
          <w:color w:val="auto"/>
          <w:spacing w:val="-5"/>
          <w:sz w:val="28"/>
          <w:szCs w:val="28"/>
        </w:rPr>
        <w:t>招标文件</w:t>
      </w:r>
    </w:p>
    <w:p w14:paraId="0AF3B100">
      <w:pPr>
        <w:pStyle w:val="9"/>
        <w:kinsoku/>
        <w:wordWrap w:val="0"/>
        <w:spacing w:line="360" w:lineRule="auto"/>
        <w:ind w:firstLine="474" w:firstLineChars="200"/>
        <w:jc w:val="both"/>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7.招标文件构成</w:t>
      </w:r>
    </w:p>
    <w:p w14:paraId="388E46C0">
      <w:pPr>
        <w:kinsoku/>
        <w:wordWrap w:val="0"/>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7.1 招标文件包括以下部分：</w:t>
      </w:r>
    </w:p>
    <w:p w14:paraId="507D0CA3">
      <w:pPr>
        <w:kinsoku/>
        <w:wordWrap w:val="0"/>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第一章 公开招标公告</w:t>
      </w:r>
    </w:p>
    <w:p w14:paraId="7BAD8CC2">
      <w:pPr>
        <w:kinsoku/>
        <w:wordWrap w:val="0"/>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第二章 采购需求</w:t>
      </w:r>
    </w:p>
    <w:p w14:paraId="043E0F01">
      <w:pPr>
        <w:kinsoku/>
        <w:wordWrap w:val="0"/>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第三章 投标人须知</w:t>
      </w:r>
    </w:p>
    <w:p w14:paraId="079910A3">
      <w:pPr>
        <w:kinsoku/>
        <w:wordWrap w:val="0"/>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第四章 开、评标程序、评标方法和评标标准</w:t>
      </w:r>
    </w:p>
    <w:p w14:paraId="796C5AE7">
      <w:pPr>
        <w:kinsoku/>
        <w:wordWrap w:val="0"/>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第五章 政府采购合同（草案）</w:t>
      </w:r>
    </w:p>
    <w:p w14:paraId="42E3A43E">
      <w:pPr>
        <w:kinsoku/>
        <w:wordWrap w:val="0"/>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第六章 投标文件格式</w:t>
      </w:r>
    </w:p>
    <w:p w14:paraId="66A29BBE">
      <w:pPr>
        <w:pStyle w:val="9"/>
        <w:kinsoku/>
        <w:wordWrap w:val="0"/>
        <w:spacing w:line="360" w:lineRule="auto"/>
        <w:ind w:firstLine="448" w:firstLineChars="200"/>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0C2CBFB6">
      <w:pPr>
        <w:pStyle w:val="9"/>
        <w:kinsoku/>
        <w:wordWrap w:val="0"/>
        <w:spacing w:line="360" w:lineRule="auto"/>
        <w:ind w:firstLine="450" w:firstLineChars="200"/>
        <w:jc w:val="both"/>
        <w:rPr>
          <w:rFonts w:hint="eastAsia" w:ascii="宋体" w:hAnsi="宋体" w:eastAsia="宋体" w:cs="宋体"/>
          <w:color w:val="auto"/>
          <w:spacing w:val="-8"/>
          <w:sz w:val="24"/>
          <w:szCs w:val="24"/>
          <w:lang w:eastAsia="zh-CN"/>
        </w:rPr>
      </w:pPr>
      <w:r>
        <w:rPr>
          <w:rFonts w:hint="eastAsia" w:ascii="宋体" w:hAnsi="宋体" w:eastAsia="宋体" w:cs="宋体"/>
          <w:b/>
          <w:bCs/>
          <w:color w:val="auto"/>
          <w:spacing w:val="-8"/>
          <w:sz w:val="24"/>
          <w:szCs w:val="24"/>
          <w:lang w:eastAsia="zh-CN"/>
        </w:rPr>
        <w:t>8.对招标文件的澄清或修改</w:t>
      </w:r>
    </w:p>
    <w:p w14:paraId="3A77C446">
      <w:pPr>
        <w:pStyle w:val="9"/>
        <w:kinsoku/>
        <w:wordWrap w:val="0"/>
        <w:spacing w:line="360" w:lineRule="auto"/>
        <w:ind w:firstLine="448" w:firstLineChars="200"/>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8.1 采购人或采购代理机构对已发出的招标文件进行必要澄清或者修改的，将在原公告发布媒体上发布更正公告，不得改变采购标的和资格条件。</w:t>
      </w:r>
    </w:p>
    <w:p w14:paraId="03E93816">
      <w:pPr>
        <w:pStyle w:val="9"/>
        <w:kinsoku/>
        <w:wordWrap w:val="0"/>
        <w:spacing w:line="360" w:lineRule="auto"/>
        <w:ind w:firstLine="448" w:firstLineChars="200"/>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B5AEFA5">
      <w:pPr>
        <w:pStyle w:val="9"/>
        <w:kinsoku/>
        <w:wordWrap w:val="0"/>
        <w:spacing w:line="360" w:lineRule="auto"/>
        <w:ind w:firstLine="450" w:firstLineChars="200"/>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1C4AC64B">
      <w:pPr>
        <w:pStyle w:val="9"/>
        <w:kinsoku/>
        <w:wordWrap w:val="0"/>
        <w:spacing w:line="360" w:lineRule="auto"/>
        <w:ind w:firstLine="450" w:firstLineChars="200"/>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57BB2EAC">
      <w:pPr>
        <w:pStyle w:val="9"/>
        <w:kinsoku/>
        <w:wordWrap w:val="0"/>
        <w:spacing w:line="360" w:lineRule="auto"/>
        <w:jc w:val="both"/>
        <w:rPr>
          <w:rFonts w:hint="eastAsia" w:ascii="宋体" w:hAnsi="宋体" w:eastAsia="宋体" w:cs="宋体"/>
          <w:color w:val="auto"/>
          <w:spacing w:val="-1"/>
          <w:sz w:val="28"/>
          <w:szCs w:val="28"/>
        </w:rPr>
      </w:pPr>
    </w:p>
    <w:p w14:paraId="6BA5A0F4">
      <w:pPr>
        <w:pStyle w:val="9"/>
        <w:kinsoku/>
        <w:wordWrap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8"/>
          <w:szCs w:val="28"/>
        </w:rPr>
        <w:t>三</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rPr>
        <w:t>投标文件的编制</w:t>
      </w:r>
    </w:p>
    <w:p w14:paraId="328CE782">
      <w:pPr>
        <w:kinsoku/>
        <w:wordWrap w:val="0"/>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投标范围、投标文件中计量单位的使用及投标语言</w:t>
      </w:r>
    </w:p>
    <w:p w14:paraId="53FE8872">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9.1</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本项目如划分采购包，投标人可以对本项目的其中一个采购包进行投标，也可同时对多个采购包进行投标。投标人应当对所投采购包对应第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章《采购需求》所列的全部内容进行投标，不得将一个采购包中的内容拆分投标，否则其对该采购包的投标将被认定为无效投标。</w:t>
      </w:r>
    </w:p>
    <w:p w14:paraId="6C138887">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9.2</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除招标文件有特殊要求外，本项目投标所使用的计量单位，应采用中华人民共和国法定计量单位。</w:t>
      </w:r>
    </w:p>
    <w:p w14:paraId="761F0F42">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9.3</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除专用术语外，投标文件及来往函电均应使用中文书写。必要时专用术语应附有中文解释。投标人</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72629F">
      <w:pPr>
        <w:kinsoku/>
        <w:wordWrap w:val="0"/>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投标文件构成</w:t>
      </w:r>
    </w:p>
    <w:p w14:paraId="20F3A082">
      <w:pPr>
        <w:widowControl w:val="0"/>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10.1</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投标人应当按照招标文件的要求编制投标文件。投标文件应由《</w:t>
      </w:r>
      <w:r>
        <w:rPr>
          <w:rFonts w:hint="eastAsia" w:ascii="宋体" w:hAnsi="宋体" w:eastAsia="宋体" w:cs="宋体"/>
          <w:color w:val="auto"/>
          <w:sz w:val="24"/>
          <w:szCs w:val="24"/>
          <w:lang w:eastAsia="zh-CN"/>
        </w:rPr>
        <w:t>开标一览表及资格证明文件</w:t>
      </w:r>
      <w:r>
        <w:rPr>
          <w:rFonts w:hint="eastAsia" w:ascii="宋体" w:hAnsi="宋体" w:eastAsia="宋体" w:cs="宋体"/>
          <w:color w:val="auto"/>
          <w:sz w:val="24"/>
          <w:szCs w:val="24"/>
        </w:rPr>
        <w:t>》、《商务技术文件》两部分构成。投标文件的部分格式要求，见第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章《投标文件格式》。</w:t>
      </w:r>
      <w:r>
        <w:rPr>
          <w:rFonts w:hint="eastAsia" w:ascii="宋体" w:hAnsi="宋体" w:eastAsia="宋体" w:cs="宋体"/>
          <w:color w:val="auto"/>
          <w:sz w:val="24"/>
          <w:szCs w:val="24"/>
          <w:lang w:eastAsia="zh-CN"/>
        </w:rPr>
        <w:t>如有漏项或评标委员会认为其投标文件有明显缺陷的，造成的后果由投标人自己承担。</w:t>
      </w:r>
    </w:p>
    <w:p w14:paraId="73BA3020">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10.2</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供格式的内容，可由投标人自行编写。</w:t>
      </w:r>
    </w:p>
    <w:p w14:paraId="33B22F21">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10.3</w:t>
      </w:r>
      <w:r>
        <w:rPr>
          <w:rFonts w:hint="eastAsia" w:ascii="宋体" w:hAnsi="宋体" w:eastAsia="宋体" w:cs="宋体"/>
          <w:color w:val="auto"/>
          <w:sz w:val="24"/>
          <w:szCs w:val="24"/>
          <w:lang w:eastAsia="zh-CN"/>
        </w:rPr>
        <w:t xml:space="preserve"> 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宋体" w:hAnsi="宋体" w:eastAsia="宋体" w:cs="宋体"/>
          <w:b/>
          <w:bCs/>
          <w:color w:val="auto"/>
          <w:sz w:val="24"/>
          <w:szCs w:val="24"/>
          <w:lang w:eastAsia="zh-CN"/>
        </w:rPr>
        <w:t>否则，被视为无效投标文件，将被平台系统拒绝。</w:t>
      </w:r>
    </w:p>
    <w:p w14:paraId="796D2761">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 xml:space="preserve">10.4 </w:t>
      </w:r>
      <w:r>
        <w:rPr>
          <w:rFonts w:hint="eastAsia" w:ascii="宋体" w:hAnsi="宋体" w:eastAsia="宋体" w:cs="宋体"/>
          <w:color w:val="auto"/>
          <w:sz w:val="24"/>
          <w:szCs w:val="24"/>
        </w:rPr>
        <w:t>第四章《</w:t>
      </w:r>
      <w:r>
        <w:rPr>
          <w:rFonts w:hint="eastAsia" w:ascii="宋体" w:hAnsi="宋体" w:eastAsia="宋体" w:cs="宋体"/>
          <w:color w:val="auto"/>
          <w:sz w:val="24"/>
          <w:szCs w:val="24"/>
          <w:lang w:eastAsia="zh-CN"/>
        </w:rPr>
        <w:t>开</w:t>
      </w:r>
      <w:r>
        <w:rPr>
          <w:rFonts w:hint="eastAsia" w:ascii="宋体" w:hAnsi="宋体" w:eastAsia="宋体" w:cs="宋体"/>
          <w:color w:val="auto"/>
          <w:sz w:val="24"/>
          <w:szCs w:val="24"/>
        </w:rPr>
        <w:t>评标程序、评标方法和评标标准》中涉及的证明文件。</w:t>
      </w:r>
    </w:p>
    <w:p w14:paraId="612D0443">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 xml:space="preserve">5 </w:t>
      </w:r>
      <w:r>
        <w:rPr>
          <w:rFonts w:hint="eastAsia" w:ascii="宋体" w:hAnsi="宋体" w:eastAsia="宋体" w:cs="宋体"/>
          <w:color w:val="auto"/>
          <w:sz w:val="24"/>
          <w:szCs w:val="24"/>
        </w:rPr>
        <w:t>对照第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章《采购需求》，说明所</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供货物和服务已对第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章《采购需求》做出了响应，或申明与第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章《采购需求》的偏差和例外。如第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章《采购需求》中要求</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供证明文件的，投标人应当按具体要求</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供证明文件。</w:t>
      </w:r>
    </w:p>
    <w:p w14:paraId="0051D4D9">
      <w:pPr>
        <w:kinsoku/>
        <w:wordWrap w:val="0"/>
        <w:spacing w:line="360" w:lineRule="auto"/>
        <w:ind w:firstLine="480" w:firstLineChars="200"/>
        <w:jc w:val="both"/>
        <w:rPr>
          <w:rFonts w:hint="eastAsia" w:ascii="宋体" w:hAnsi="宋体" w:eastAsia="宋体" w:cs="宋体"/>
          <w:b/>
          <w:color w:val="auto"/>
          <w:sz w:val="28"/>
          <w:szCs w:val="28"/>
          <w:lang w:eastAsia="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6 投标人编制投标文件时，涉及营业执照、资质、业绩、财务、社保、纳税及各类证书、报告等内容，必须是原件的扫描件。</w:t>
      </w:r>
    </w:p>
    <w:p w14:paraId="71ADED2E">
      <w:pPr>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10.7 投标人认为应附的其他材料。</w:t>
      </w:r>
    </w:p>
    <w:p w14:paraId="1BAA1054">
      <w:pPr>
        <w:kinsoku/>
        <w:wordWrap w:val="0"/>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投标报价</w:t>
      </w:r>
    </w:p>
    <w:p w14:paraId="48E56133">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11.1</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所有投标均以人民币报价。</w:t>
      </w:r>
    </w:p>
    <w:p w14:paraId="6B3898E7">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投标人的报价应包括为完成本项目所发生的一切费用和税费，采购人将不再支付报价以外的任何费用。投标人的报价应包括但不限于下列内容，</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中有特殊规定的，从其规定。</w:t>
      </w:r>
    </w:p>
    <w:p w14:paraId="0A7D7CCC">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color w:val="auto"/>
          <w:sz w:val="24"/>
          <w:szCs w:val="24"/>
          <w:lang w:eastAsia="zh-CN"/>
        </w:rPr>
        <w:t>报价时应详细列出所投产品的生产厂商、品牌、型号、单价、数量、总价等。</w:t>
      </w:r>
    </w:p>
    <w:p w14:paraId="61AB8AE0">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（2）服务项目</w:t>
      </w:r>
      <w:r>
        <w:rPr>
          <w:rFonts w:hint="eastAsia" w:ascii="宋体" w:hAnsi="宋体" w:eastAsia="宋体" w:cs="宋体"/>
          <w:color w:val="auto"/>
          <w:sz w:val="24"/>
          <w:szCs w:val="24"/>
        </w:rPr>
        <w:t>按照招标文件要求完成本项目的全部相关费用。</w:t>
      </w:r>
    </w:p>
    <w:p w14:paraId="519FEA21">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11.3</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采购人不得向供应商索要或者接受其给予的赠品、回扣或者与采购无关的其他商品、服务。</w:t>
      </w:r>
    </w:p>
    <w:p w14:paraId="32043DB1">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11.4</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投标人不能</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供任何有选择性或可调整的报价（招标文件另有规定的除外），否则其投标无效。</w:t>
      </w:r>
    </w:p>
    <w:p w14:paraId="609A82D5">
      <w:pPr>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11.5 本次招标设有预算，投标人报价超过预算的，评标委员会将不予评议。</w:t>
      </w:r>
    </w:p>
    <w:p w14:paraId="20BCF66B">
      <w:pPr>
        <w:kinsoku/>
        <w:wordWrap w:val="0"/>
        <w:spacing w:line="360" w:lineRule="auto"/>
        <w:ind w:firstLine="482" w:firstLineChars="200"/>
        <w:jc w:val="both"/>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A972ADE">
      <w:pPr>
        <w:kinsoku/>
        <w:wordWrap w:val="0"/>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rPr>
        <w:t>投标有效期</w:t>
      </w:r>
    </w:p>
    <w:p w14:paraId="5BBDA42B">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投标文件应在本招标文件《</w:t>
      </w:r>
      <w:r>
        <w:rPr>
          <w:rFonts w:hint="eastAsia" w:ascii="宋体" w:hAnsi="宋体" w:eastAsia="宋体" w:cs="宋体"/>
          <w:color w:val="auto"/>
          <w:sz w:val="24"/>
          <w:szCs w:val="24"/>
          <w:lang w:eastAsia="zh-CN"/>
        </w:rPr>
        <w:t>投标人须知表</w:t>
      </w:r>
      <w:r>
        <w:rPr>
          <w:rFonts w:hint="eastAsia" w:ascii="宋体" w:hAnsi="宋体" w:eastAsia="宋体" w:cs="宋体"/>
          <w:color w:val="auto"/>
          <w:sz w:val="24"/>
          <w:szCs w:val="24"/>
        </w:rPr>
        <w:t>》中规定的投标有效期内保持有效，投标有效期少于招标文件规定期限的，其投标无效。</w:t>
      </w:r>
      <w:r>
        <w:rPr>
          <w:rFonts w:hint="eastAsia" w:ascii="宋体" w:hAnsi="宋体" w:eastAsia="宋体" w:cs="宋体"/>
          <w:color w:val="auto"/>
          <w:sz w:val="24"/>
          <w:szCs w:val="24"/>
          <w:lang w:eastAsia="zh-CN"/>
        </w:rPr>
        <w:t>中标单位的投标有效期延长至项目验收合格之日。</w:t>
      </w:r>
    </w:p>
    <w:p w14:paraId="44681577">
      <w:pPr>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4FC9AA9A">
      <w:pPr>
        <w:kinsoku/>
        <w:wordWrap w:val="0"/>
        <w:spacing w:line="360" w:lineRule="auto"/>
        <w:ind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13.</w:t>
      </w:r>
      <w:r>
        <w:rPr>
          <w:rFonts w:hint="eastAsia" w:ascii="宋体" w:hAnsi="宋体" w:eastAsia="宋体" w:cs="宋体"/>
          <w:b/>
          <w:bCs/>
          <w:color w:val="auto"/>
          <w:sz w:val="24"/>
          <w:szCs w:val="24"/>
        </w:rPr>
        <w:t>投标文件的签署、盖章</w:t>
      </w:r>
    </w:p>
    <w:p w14:paraId="0F5D5D2D">
      <w:pPr>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 xml:space="preserve"> 电子投标文件必须在规定签章处电子签章或手写签字后扫描上传进投标文件。</w:t>
      </w:r>
    </w:p>
    <w:p w14:paraId="4CC6DC53">
      <w:pPr>
        <w:kinsoku/>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招标文件要求盖章的内容，一般通过</w:t>
      </w:r>
      <w:r>
        <w:rPr>
          <w:rFonts w:hint="eastAsia" w:ascii="宋体" w:hAnsi="宋体" w:eastAsia="宋体" w:cs="宋体"/>
          <w:color w:val="auto"/>
          <w:sz w:val="24"/>
          <w:szCs w:val="24"/>
          <w:lang w:eastAsia="zh-CN"/>
        </w:rPr>
        <w:t>CA或电子营业执照</w:t>
      </w:r>
      <w:r>
        <w:rPr>
          <w:rFonts w:hint="eastAsia" w:ascii="宋体" w:hAnsi="宋体" w:eastAsia="宋体" w:cs="宋体"/>
          <w:color w:val="auto"/>
          <w:sz w:val="24"/>
          <w:szCs w:val="24"/>
        </w:rPr>
        <w:t>加盖电子签章。</w:t>
      </w:r>
    </w:p>
    <w:p w14:paraId="745CE589">
      <w:pPr>
        <w:kinsoku/>
        <w:wordWrap w:val="0"/>
        <w:spacing w:line="360" w:lineRule="auto"/>
        <w:ind w:firstLine="480" w:firstLineChars="200"/>
        <w:jc w:val="both"/>
        <w:rPr>
          <w:rFonts w:hint="eastAsia" w:ascii="宋体" w:hAnsi="宋体" w:eastAsia="宋体" w:cs="宋体"/>
          <w:color w:val="auto"/>
        </w:rPr>
      </w:pPr>
    </w:p>
    <w:p w14:paraId="055A8F2D">
      <w:pPr>
        <w:pStyle w:val="9"/>
        <w:kinsoku/>
        <w:wordWrap w:val="0"/>
        <w:spacing w:line="360" w:lineRule="auto"/>
        <w:jc w:val="both"/>
        <w:rPr>
          <w:rFonts w:hint="eastAsia" w:ascii="宋体" w:hAnsi="宋体" w:eastAsia="宋体" w:cs="宋体"/>
          <w:b/>
          <w:bCs/>
          <w:color w:val="auto"/>
          <w:spacing w:val="1"/>
          <w:sz w:val="24"/>
          <w:szCs w:val="24"/>
        </w:rPr>
      </w:pPr>
      <w:r>
        <w:rPr>
          <w:rFonts w:hint="eastAsia" w:ascii="宋体" w:hAnsi="宋体" w:eastAsia="宋体" w:cs="宋体"/>
          <w:color w:val="auto"/>
          <w:sz w:val="28"/>
          <w:szCs w:val="28"/>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投标文件的</w:t>
      </w:r>
      <w:r>
        <w:rPr>
          <w:rFonts w:hint="eastAsia" w:ascii="宋体" w:hAnsi="宋体" w:eastAsia="宋体" w:cs="宋体"/>
          <w:color w:val="auto"/>
          <w:sz w:val="28"/>
          <w:szCs w:val="28"/>
          <w:lang w:eastAsia="zh-CN"/>
        </w:rPr>
        <w:t>提</w:t>
      </w:r>
      <w:r>
        <w:rPr>
          <w:rFonts w:hint="eastAsia" w:ascii="宋体" w:hAnsi="宋体" w:eastAsia="宋体" w:cs="宋体"/>
          <w:color w:val="auto"/>
          <w:sz w:val="28"/>
          <w:szCs w:val="28"/>
        </w:rPr>
        <w:t>交</w:t>
      </w:r>
    </w:p>
    <w:p w14:paraId="254284C8">
      <w:pPr>
        <w:kinsoku/>
        <w:wordWrap w:val="0"/>
        <w:spacing w:line="360" w:lineRule="auto"/>
        <w:ind w:firstLine="486" w:firstLineChars="200"/>
        <w:jc w:val="both"/>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w:t>
      </w:r>
      <w:r>
        <w:rPr>
          <w:rFonts w:hint="eastAsia" w:ascii="宋体" w:hAnsi="宋体" w:eastAsia="宋体" w:cs="宋体"/>
          <w:b/>
          <w:bCs/>
          <w:color w:val="auto"/>
          <w:spacing w:val="1"/>
          <w:sz w:val="24"/>
          <w:szCs w:val="24"/>
          <w:lang w:eastAsia="zh-CN"/>
        </w:rPr>
        <w:t>4.</w:t>
      </w:r>
      <w:r>
        <w:rPr>
          <w:rFonts w:hint="eastAsia" w:ascii="宋体" w:hAnsi="宋体" w:eastAsia="宋体" w:cs="宋体"/>
          <w:b/>
          <w:bCs/>
          <w:color w:val="auto"/>
          <w:spacing w:val="1"/>
          <w:sz w:val="24"/>
          <w:szCs w:val="24"/>
        </w:rPr>
        <w:t>投标文件的</w:t>
      </w:r>
      <w:r>
        <w:rPr>
          <w:rFonts w:hint="eastAsia" w:ascii="宋体" w:hAnsi="宋体" w:eastAsia="宋体" w:cs="宋体"/>
          <w:b/>
          <w:bCs/>
          <w:color w:val="auto"/>
          <w:spacing w:val="1"/>
          <w:sz w:val="24"/>
          <w:szCs w:val="24"/>
          <w:lang w:eastAsia="zh-CN"/>
        </w:rPr>
        <w:t>提</w:t>
      </w:r>
      <w:r>
        <w:rPr>
          <w:rFonts w:hint="eastAsia" w:ascii="宋体" w:hAnsi="宋体" w:eastAsia="宋体" w:cs="宋体"/>
          <w:b/>
          <w:bCs/>
          <w:color w:val="auto"/>
          <w:spacing w:val="1"/>
          <w:sz w:val="24"/>
          <w:szCs w:val="24"/>
        </w:rPr>
        <w:t>交</w:t>
      </w:r>
    </w:p>
    <w:p w14:paraId="47399D5A">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1</w:t>
      </w:r>
      <w:r>
        <w:rPr>
          <w:rFonts w:hint="eastAsia" w:ascii="宋体" w:hAnsi="宋体" w:eastAsia="宋体" w:cs="宋体"/>
          <w:color w:val="auto"/>
          <w:spacing w:val="3"/>
          <w:sz w:val="24"/>
          <w:szCs w:val="24"/>
          <w:lang w:eastAsia="zh-CN"/>
        </w:rPr>
        <w:t>4.</w:t>
      </w:r>
      <w:r>
        <w:rPr>
          <w:rFonts w:hint="eastAsia" w:ascii="宋体" w:hAnsi="宋体" w:eastAsia="宋体" w:cs="宋体"/>
          <w:color w:val="auto"/>
          <w:spacing w:val="3"/>
          <w:sz w:val="24"/>
          <w:szCs w:val="24"/>
        </w:rPr>
        <w:t>1</w:t>
      </w:r>
      <w:r>
        <w:rPr>
          <w:rFonts w:hint="eastAsia" w:ascii="宋体" w:hAnsi="宋体" w:eastAsia="宋体" w:cs="宋体"/>
          <w:color w:val="auto"/>
          <w:spacing w:val="3"/>
          <w:sz w:val="24"/>
          <w:szCs w:val="24"/>
          <w:lang w:eastAsia="zh-CN"/>
        </w:rPr>
        <w:t xml:space="preserve">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4C344D74">
      <w:pPr>
        <w:pStyle w:val="9"/>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14.2 采购人及采购代理机构拒绝接受通过电子交易平台以外任何形式提交的投标文件。</w:t>
      </w:r>
    </w:p>
    <w:p w14:paraId="6AE93CA0">
      <w:pPr>
        <w:pStyle w:val="9"/>
        <w:kinsoku/>
        <w:wordWrap w:val="0"/>
        <w:spacing w:line="360" w:lineRule="auto"/>
        <w:ind w:firstLine="494" w:firstLineChars="200"/>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15.投标截止时间</w:t>
      </w:r>
    </w:p>
    <w:p w14:paraId="0D1BB35D">
      <w:pPr>
        <w:pStyle w:val="9"/>
        <w:kinsoku/>
        <w:wordWrap w:val="0"/>
        <w:spacing w:line="360" w:lineRule="auto"/>
        <w:ind w:firstLine="492"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lang w:eastAsia="zh-CN"/>
        </w:rPr>
        <w:t>投标人应在招标文件要求的投标文件截止时间前，将电子投标文件提交至电</w:t>
      </w:r>
      <w:r>
        <w:rPr>
          <w:rFonts w:hint="eastAsia" w:ascii="宋体" w:hAnsi="宋体" w:eastAsia="宋体" w:cs="宋体"/>
          <w:color w:val="auto"/>
          <w:spacing w:val="-9"/>
          <w:sz w:val="24"/>
          <w:szCs w:val="24"/>
        </w:rPr>
        <w:t>子交易平台。</w:t>
      </w:r>
    </w:p>
    <w:p w14:paraId="264A2D7D">
      <w:pPr>
        <w:pStyle w:val="9"/>
        <w:kinsoku/>
        <w:wordWrap w:val="0"/>
        <w:spacing w:line="360" w:lineRule="auto"/>
        <w:ind w:firstLine="478" w:firstLineChars="200"/>
        <w:jc w:val="both"/>
        <w:rPr>
          <w:rFonts w:hint="eastAsia" w:ascii="宋体" w:hAnsi="宋体" w:eastAsia="宋体" w:cs="宋体"/>
          <w:b/>
          <w:bCs/>
          <w:color w:val="auto"/>
          <w:sz w:val="24"/>
          <w:szCs w:val="24"/>
        </w:rPr>
      </w:pPr>
      <w:r>
        <w:rPr>
          <w:rFonts w:hint="eastAsia" w:ascii="宋体" w:hAnsi="宋体" w:eastAsia="宋体" w:cs="宋体"/>
          <w:b/>
          <w:bCs/>
          <w:color w:val="auto"/>
          <w:spacing w:val="-1"/>
          <w:sz w:val="24"/>
          <w:szCs w:val="24"/>
        </w:rPr>
        <w:t>1</w:t>
      </w:r>
      <w:r>
        <w:rPr>
          <w:rFonts w:hint="eastAsia" w:ascii="宋体" w:hAnsi="宋体" w:eastAsia="宋体" w:cs="宋体"/>
          <w:b/>
          <w:bCs/>
          <w:color w:val="auto"/>
          <w:spacing w:val="-1"/>
          <w:sz w:val="24"/>
          <w:szCs w:val="24"/>
          <w:lang w:eastAsia="zh-CN"/>
        </w:rPr>
        <w:t>6.</w:t>
      </w:r>
      <w:r>
        <w:rPr>
          <w:rFonts w:hint="eastAsia" w:ascii="宋体" w:hAnsi="宋体" w:eastAsia="宋体" w:cs="宋体"/>
          <w:b/>
          <w:bCs/>
          <w:color w:val="auto"/>
          <w:spacing w:val="-1"/>
          <w:sz w:val="24"/>
          <w:szCs w:val="24"/>
        </w:rPr>
        <w:t>投标文件的修改与撤回</w:t>
      </w:r>
    </w:p>
    <w:p w14:paraId="665959C9">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274DDAAE">
      <w:pPr>
        <w:pStyle w:val="9"/>
        <w:kinsoku/>
        <w:wordWrap w:val="0"/>
        <w:spacing w:line="219" w:lineRule="auto"/>
        <w:jc w:val="center"/>
        <w:rPr>
          <w:rFonts w:hint="eastAsia" w:ascii="宋体" w:hAnsi="宋体" w:eastAsia="宋体" w:cs="宋体"/>
          <w:color w:val="auto"/>
          <w:sz w:val="36"/>
          <w:szCs w:val="36"/>
        </w:rPr>
      </w:pPr>
    </w:p>
    <w:p w14:paraId="178C5FD3">
      <w:pPr>
        <w:pStyle w:val="9"/>
        <w:kinsoku/>
        <w:wordWrap w:val="0"/>
        <w:spacing w:line="219" w:lineRule="auto"/>
        <w:jc w:val="center"/>
        <w:rPr>
          <w:rFonts w:hint="eastAsia" w:ascii="宋体" w:hAnsi="宋体" w:eastAsia="宋体" w:cs="宋体"/>
          <w:color w:val="auto"/>
          <w:sz w:val="36"/>
          <w:szCs w:val="36"/>
        </w:rPr>
      </w:pPr>
      <w:r>
        <w:rPr>
          <w:rFonts w:hint="eastAsia" w:ascii="宋体" w:hAnsi="宋体" w:eastAsia="宋体" w:cs="宋体"/>
          <w:color w:val="auto"/>
          <w:sz w:val="36"/>
          <w:szCs w:val="36"/>
        </w:rPr>
        <w:t>第</w:t>
      </w:r>
      <w:r>
        <w:rPr>
          <w:rFonts w:hint="eastAsia" w:ascii="宋体" w:hAnsi="宋体" w:eastAsia="宋体" w:cs="宋体"/>
          <w:color w:val="auto"/>
          <w:sz w:val="36"/>
          <w:szCs w:val="36"/>
          <w:lang w:eastAsia="zh-CN"/>
        </w:rPr>
        <w:t>四</w:t>
      </w:r>
      <w:r>
        <w:rPr>
          <w:rFonts w:hint="eastAsia" w:ascii="宋体" w:hAnsi="宋体" w:eastAsia="宋体" w:cs="宋体"/>
          <w:color w:val="auto"/>
          <w:sz w:val="36"/>
          <w:szCs w:val="36"/>
        </w:rPr>
        <w:t>章</w:t>
      </w:r>
      <w:r>
        <w:rPr>
          <w:rFonts w:hint="eastAsia" w:ascii="宋体" w:hAnsi="宋体" w:eastAsia="宋体" w:cs="宋体"/>
          <w:color w:val="auto"/>
          <w:sz w:val="36"/>
          <w:szCs w:val="36"/>
          <w:lang w:eastAsia="zh-CN"/>
        </w:rPr>
        <w:t xml:space="preserve"> 开、</w:t>
      </w:r>
      <w:r>
        <w:rPr>
          <w:rFonts w:hint="eastAsia" w:ascii="宋体" w:hAnsi="宋体" w:eastAsia="宋体" w:cs="宋体"/>
          <w:color w:val="auto"/>
          <w:sz w:val="36"/>
          <w:szCs w:val="36"/>
        </w:rPr>
        <w:t>评标程序、评标方法和评标标准</w:t>
      </w:r>
    </w:p>
    <w:p w14:paraId="63EB178C">
      <w:pPr>
        <w:pStyle w:val="9"/>
        <w:kinsoku/>
        <w:wordWrap w:val="0"/>
        <w:spacing w:before="255" w:line="221" w:lineRule="auto"/>
        <w:ind w:left="3942"/>
        <w:jc w:val="both"/>
        <w:outlineLvl w:val="2"/>
        <w:rPr>
          <w:rFonts w:hint="eastAsia" w:ascii="宋体" w:hAnsi="宋体" w:eastAsia="宋体" w:cs="宋体"/>
          <w:color w:val="auto"/>
          <w:spacing w:val="-3"/>
          <w:sz w:val="24"/>
          <w:szCs w:val="24"/>
        </w:rPr>
      </w:pPr>
    </w:p>
    <w:p w14:paraId="7C413A04">
      <w:pPr>
        <w:kinsoku/>
        <w:wordWrap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一、开标</w:t>
      </w:r>
    </w:p>
    <w:p w14:paraId="16D04A01">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1.采购人或采购代理机构按招标公告中规定的时间开标，本项目使用不见面开标，投标人无需到开标现场。</w:t>
      </w:r>
    </w:p>
    <w:p w14:paraId="2C21C844">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2.开标：</w:t>
      </w:r>
    </w:p>
    <w:p w14:paraId="77604FE2">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1F49B9F7">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1DB800BF">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2.3 宣布开标结束。</w:t>
      </w:r>
    </w:p>
    <w:p w14:paraId="12BC3823">
      <w:pPr>
        <w:kinsoku/>
        <w:wordWrap w:val="0"/>
        <w:spacing w:line="360" w:lineRule="auto"/>
        <w:ind w:firstLine="492" w:firstLineChars="200"/>
        <w:jc w:val="both"/>
        <w:rPr>
          <w:rFonts w:hint="eastAsia" w:ascii="宋体" w:hAnsi="宋体" w:eastAsia="宋体" w:cs="宋体"/>
          <w:color w:val="auto"/>
          <w:spacing w:val="3"/>
          <w:sz w:val="24"/>
          <w:szCs w:val="24"/>
          <w:lang w:eastAsia="zh-CN"/>
        </w:rPr>
      </w:pPr>
    </w:p>
    <w:p w14:paraId="3B0919D9">
      <w:pPr>
        <w:pStyle w:val="9"/>
        <w:kinsoku/>
        <w:wordWrap w:val="0"/>
        <w:spacing w:line="360" w:lineRule="auto"/>
        <w:jc w:val="both"/>
        <w:outlineLvl w:val="2"/>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二、资格审查</w:t>
      </w:r>
    </w:p>
    <w:p w14:paraId="2A3BA02E">
      <w:pPr>
        <w:pStyle w:val="9"/>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1.开标结束后，采购人或采购代理机构将根据资格审查要求中的规定，对投标人进行资格审查，并形成资格审查结果。</w:t>
      </w:r>
    </w:p>
    <w:p w14:paraId="556F8F19">
      <w:pPr>
        <w:pStyle w:val="9"/>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2.投标人《资格证明文件》有任何一项不符合《资格审查要求》的，资格审查不合格，其投标无效。</w:t>
      </w:r>
    </w:p>
    <w:p w14:paraId="4F362ABB">
      <w:pPr>
        <w:pStyle w:val="9"/>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3.资格审查合格的投标人不足3家的，不进行评标。</w:t>
      </w:r>
    </w:p>
    <w:p w14:paraId="381D92D7">
      <w:pPr>
        <w:pStyle w:val="35"/>
        <w:rPr>
          <w:rFonts w:hint="eastAsia" w:ascii="宋体" w:hAnsi="宋体" w:eastAsia="宋体" w:cs="宋体"/>
          <w:color w:val="auto"/>
        </w:rPr>
      </w:pPr>
    </w:p>
    <w:p w14:paraId="1DDC2535">
      <w:pPr>
        <w:pStyle w:val="9"/>
        <w:kinsoku/>
        <w:wordWrap w:val="0"/>
        <w:spacing w:before="79" w:line="220" w:lineRule="auto"/>
        <w:jc w:val="center"/>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rPr>
        <w:t>资格审查要求</w:t>
      </w:r>
    </w:p>
    <w:p w14:paraId="6A981A43">
      <w:pPr>
        <w:kinsoku/>
        <w:wordWrap w:val="0"/>
        <w:spacing w:line="146" w:lineRule="exact"/>
        <w:jc w:val="both"/>
        <w:rPr>
          <w:rFonts w:hint="eastAsia" w:ascii="宋体" w:hAnsi="宋体" w:eastAsia="宋体" w:cs="宋体"/>
          <w:color w:val="auto"/>
        </w:rPr>
      </w:pPr>
    </w:p>
    <w:tbl>
      <w:tblPr>
        <w:tblStyle w:val="2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1050"/>
        <w:gridCol w:w="4065"/>
        <w:gridCol w:w="3449"/>
      </w:tblGrid>
      <w:tr w14:paraId="0CD0A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729" w:type="dxa"/>
          </w:tcPr>
          <w:p w14:paraId="17417FBA">
            <w:pPr>
              <w:spacing w:before="119"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6" w14:cap="flat" w14:cmpd="sng" w14:algn="ctr">
                  <w14:solidFill>
                    <w14:srgbClr w14:val="000000"/>
                  </w14:solidFill>
                  <w14:prstDash w14:val="solid"/>
                  <w14:miter w14:val="0"/>
                </w14:textOutline>
              </w:rPr>
              <w:t>序号</w:t>
            </w:r>
          </w:p>
        </w:tc>
        <w:tc>
          <w:tcPr>
            <w:tcW w:w="1050" w:type="dxa"/>
          </w:tcPr>
          <w:p w14:paraId="7699BBFC">
            <w:pPr>
              <w:spacing w:before="119"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6" w14:cap="flat" w14:cmpd="sng" w14:algn="ctr">
                  <w14:solidFill>
                    <w14:srgbClr w14:val="000000"/>
                  </w14:solidFill>
                  <w14:prstDash w14:val="solid"/>
                  <w14:miter w14:val="0"/>
                </w14:textOutline>
              </w:rPr>
              <w:t>审查因素</w:t>
            </w:r>
          </w:p>
        </w:tc>
        <w:tc>
          <w:tcPr>
            <w:tcW w:w="4065" w:type="dxa"/>
          </w:tcPr>
          <w:p w14:paraId="7460D1D6">
            <w:pPr>
              <w:spacing w:before="119"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6" w14:cap="flat" w14:cmpd="sng" w14:algn="ctr">
                  <w14:solidFill>
                    <w14:srgbClr w14:val="000000"/>
                  </w14:solidFill>
                  <w14:prstDash w14:val="solid"/>
                  <w14:miter w14:val="0"/>
                </w14:textOutline>
              </w:rPr>
              <w:t>审查内容</w:t>
            </w:r>
          </w:p>
        </w:tc>
        <w:tc>
          <w:tcPr>
            <w:tcW w:w="3449" w:type="dxa"/>
          </w:tcPr>
          <w:p w14:paraId="03A2EA83">
            <w:pPr>
              <w:spacing w:before="119" w:line="360" w:lineRule="auto"/>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14:textOutline w14:w="1536" w14:cap="flat" w14:cmpd="sng" w14:algn="ctr">
                  <w14:solidFill>
                    <w14:srgbClr w14:val="000000"/>
                  </w14:solidFill>
                  <w14:prstDash w14:val="solid"/>
                  <w14:miter w14:val="0"/>
                </w14:textOutline>
              </w:rPr>
              <w:t>备注</w:t>
            </w:r>
          </w:p>
        </w:tc>
      </w:tr>
      <w:tr w14:paraId="63A3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729" w:type="dxa"/>
            <w:vAlign w:val="center"/>
          </w:tcPr>
          <w:p w14:paraId="793DA69E">
            <w:pPr>
              <w:pStyle w:val="44"/>
              <w:spacing w:line="360" w:lineRule="auto"/>
              <w:jc w:val="center"/>
              <w:rPr>
                <w:rFonts w:asciiTheme="minorEastAsia" w:hAnsiTheme="minorEastAsia" w:eastAsiaTheme="minorEastAsia" w:cstheme="minorEastAsia"/>
                <w:highlight w:val="none"/>
              </w:rPr>
            </w:pPr>
          </w:p>
          <w:p w14:paraId="35AC4062">
            <w:pPr>
              <w:pStyle w:val="44"/>
              <w:spacing w:before="69" w:line="360" w:lineRule="auto"/>
              <w:ind w:left="372"/>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0" w:type="dxa"/>
            <w:vAlign w:val="center"/>
          </w:tcPr>
          <w:p w14:paraId="302B50DE">
            <w:pPr>
              <w:spacing w:before="32" w:line="360" w:lineRule="auto"/>
              <w:ind w:left="112" w:right="105"/>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满足第一章《公开招标公告》投标人具备的资格要求</w:t>
            </w:r>
          </w:p>
        </w:tc>
        <w:tc>
          <w:tcPr>
            <w:tcW w:w="4065" w:type="dxa"/>
          </w:tcPr>
          <w:p w14:paraId="50E81C49">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1.</w:t>
            </w:r>
            <w:r>
              <w:rPr>
                <w:rFonts w:hint="eastAsia" w:asciiTheme="minorEastAsia" w:hAnsiTheme="minorEastAsia" w:eastAsiaTheme="minorEastAsia" w:cstheme="minorEastAsia"/>
                <w:spacing w:val="-2"/>
                <w:sz w:val="24"/>
                <w:szCs w:val="24"/>
                <w:highlight w:val="none"/>
                <w:lang w:eastAsia="zh-CN"/>
              </w:rPr>
              <w:t>注册于中华人民共和国境内，具有独立承担民事责任能力；</w:t>
            </w:r>
          </w:p>
          <w:p w14:paraId="28822214">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2.具有良好的商业信誉和健全的财务会计制度；</w:t>
            </w:r>
          </w:p>
          <w:p w14:paraId="6D13AE7F">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3.具有履行合同所必需的设备和专业技术能力；</w:t>
            </w:r>
          </w:p>
          <w:p w14:paraId="7D54DD38">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4.有依法缴纳税收和社会保障资金的良好记录；</w:t>
            </w:r>
          </w:p>
          <w:p w14:paraId="5D5A3F7A">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5.20</w:t>
            </w:r>
            <w:r>
              <w:rPr>
                <w:rFonts w:hint="eastAsia" w:asciiTheme="minorEastAsia" w:hAnsiTheme="minorEastAsia" w:eastAsiaTheme="minorEastAsia" w:cstheme="minorEastAsia"/>
                <w:spacing w:val="-2"/>
                <w:sz w:val="24"/>
                <w:szCs w:val="24"/>
                <w:highlight w:val="none"/>
                <w:lang w:val="en-US" w:eastAsia="zh-CN"/>
              </w:rPr>
              <w:t>21</w:t>
            </w:r>
            <w:r>
              <w:rPr>
                <w:rFonts w:hint="eastAsia" w:asciiTheme="minorEastAsia" w:hAnsiTheme="minorEastAsia" w:eastAsiaTheme="minorEastAsia" w:cstheme="minorEastAsia"/>
                <w:spacing w:val="-2"/>
                <w:sz w:val="24"/>
                <w:szCs w:val="24"/>
                <w:highlight w:val="none"/>
                <w:lang w:eastAsia="zh-CN"/>
              </w:rPr>
              <w:t>年以来在经营活动中没有重大违法记录；</w:t>
            </w:r>
          </w:p>
          <w:p w14:paraId="055146CC">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highlight w:val="none"/>
              </w:rPr>
              <w:t>〔20</w:t>
            </w:r>
            <w:r>
              <w:rPr>
                <w:rFonts w:hint="eastAsia" w:asciiTheme="minorEastAsia" w:hAnsiTheme="minorEastAsia" w:eastAsiaTheme="minorEastAsia" w:cstheme="minorEastAsia"/>
                <w:spacing w:val="-12"/>
                <w:sz w:val="24"/>
                <w:szCs w:val="24"/>
                <w:highlight w:val="none"/>
                <w:lang w:val="en-US" w:eastAsia="zh-CN"/>
              </w:rPr>
              <w:t>/</w:t>
            </w:r>
            <w:r>
              <w:rPr>
                <w:rFonts w:hint="eastAsia" w:asciiTheme="minorEastAsia" w:hAnsiTheme="minorEastAsia" w:eastAsiaTheme="minorEastAsia" w:cstheme="minorEastAsia"/>
                <w:spacing w:val="-12"/>
                <w:sz w:val="24"/>
                <w:szCs w:val="24"/>
                <w:highlight w:val="none"/>
                <w:lang w:eastAsia="zh-CN"/>
              </w:rPr>
              <w:t>16</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2"/>
                <w:sz w:val="24"/>
                <w:szCs w:val="24"/>
                <w:highlight w:val="none"/>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FD4F4E3">
            <w:pPr>
              <w:spacing w:before="32" w:line="360" w:lineRule="auto"/>
              <w:ind w:left="112" w:right="105"/>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7.遵守国家有关法律、法规、规章。</w:t>
            </w:r>
          </w:p>
        </w:tc>
        <w:tc>
          <w:tcPr>
            <w:tcW w:w="3449" w:type="dxa"/>
          </w:tcPr>
          <w:p w14:paraId="55463383">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投标人为企业（包括合伙企业、个体工商户）的，应提供有效的营业执照；</w:t>
            </w:r>
          </w:p>
          <w:p w14:paraId="66DE1BD9">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投标人为事业单位的，应提供有效的事业单位法人证书；</w:t>
            </w:r>
          </w:p>
          <w:p w14:paraId="1110B246">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投标人是非企业机构的，应提供有效的执业许可证、登记证书等证明文件；</w:t>
            </w:r>
          </w:p>
          <w:p w14:paraId="292B5AC1">
            <w:pPr>
              <w:spacing w:before="32" w:line="360" w:lineRule="auto"/>
              <w:ind w:left="112" w:right="105"/>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投标人是自然人的，应提供有效的自然人身份证明。</w:t>
            </w:r>
          </w:p>
          <w:p w14:paraId="51457456">
            <w:pPr>
              <w:spacing w:before="32" w:line="360" w:lineRule="auto"/>
              <w:ind w:left="112" w:right="105"/>
              <w:jc w:val="both"/>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2"/>
                <w:sz w:val="24"/>
                <w:szCs w:val="24"/>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7B1F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729" w:type="dxa"/>
          </w:tcPr>
          <w:p w14:paraId="6A02451D">
            <w:pPr>
              <w:pStyle w:val="44"/>
              <w:spacing w:before="137" w:line="360" w:lineRule="auto"/>
              <w:ind w:left="243"/>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8"/>
                <w:sz w:val="24"/>
                <w:szCs w:val="24"/>
                <w:highlight w:val="none"/>
                <w:lang w:eastAsia="zh-CN"/>
              </w:rPr>
              <w:t>2</w:t>
            </w:r>
          </w:p>
        </w:tc>
        <w:tc>
          <w:tcPr>
            <w:tcW w:w="1050" w:type="dxa"/>
          </w:tcPr>
          <w:p w14:paraId="39FD80CB">
            <w:pPr>
              <w:spacing w:before="116" w:line="360" w:lineRule="auto"/>
              <w:ind w:left="136"/>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rPr>
              <w:t>中小企业政策</w:t>
            </w:r>
          </w:p>
        </w:tc>
        <w:tc>
          <w:tcPr>
            <w:tcW w:w="4065" w:type="dxa"/>
          </w:tcPr>
          <w:p w14:paraId="29499729">
            <w:pPr>
              <w:spacing w:before="116" w:line="360" w:lineRule="auto"/>
              <w:ind w:left="119"/>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具体要求见第一章《公开招标公告》</w:t>
            </w:r>
          </w:p>
        </w:tc>
        <w:tc>
          <w:tcPr>
            <w:tcW w:w="3449" w:type="dxa"/>
          </w:tcPr>
          <w:p w14:paraId="7B5AEAD0">
            <w:pPr>
              <w:pStyle w:val="44"/>
              <w:spacing w:line="360" w:lineRule="auto"/>
              <w:rPr>
                <w:rFonts w:asciiTheme="minorEastAsia" w:hAnsiTheme="minorEastAsia" w:eastAsiaTheme="minorEastAsia" w:cstheme="minorEastAsia"/>
                <w:highlight w:val="none"/>
                <w:lang w:eastAsia="zh-CN"/>
              </w:rPr>
            </w:pPr>
          </w:p>
        </w:tc>
      </w:tr>
      <w:tr w14:paraId="18259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729" w:type="dxa"/>
          </w:tcPr>
          <w:p w14:paraId="5BC90911">
            <w:pPr>
              <w:pStyle w:val="44"/>
              <w:spacing w:line="360" w:lineRule="auto"/>
              <w:rPr>
                <w:rFonts w:asciiTheme="minorEastAsia" w:hAnsiTheme="minorEastAsia" w:eastAsiaTheme="minorEastAsia" w:cstheme="minorEastAsia"/>
                <w:highlight w:val="none"/>
                <w:lang w:eastAsia="zh-CN"/>
              </w:rPr>
            </w:pPr>
          </w:p>
          <w:p w14:paraId="10D4C051">
            <w:pPr>
              <w:pStyle w:val="44"/>
              <w:spacing w:line="360" w:lineRule="auto"/>
              <w:rPr>
                <w:rFonts w:asciiTheme="minorEastAsia" w:hAnsiTheme="minorEastAsia" w:eastAsiaTheme="minorEastAsia" w:cstheme="minorEastAsia"/>
                <w:highlight w:val="none"/>
                <w:lang w:eastAsia="zh-CN"/>
              </w:rPr>
            </w:pPr>
          </w:p>
          <w:p w14:paraId="33DD43BC">
            <w:pPr>
              <w:pStyle w:val="44"/>
              <w:spacing w:line="360" w:lineRule="auto"/>
              <w:rPr>
                <w:rFonts w:asciiTheme="minorEastAsia" w:hAnsiTheme="minorEastAsia" w:eastAsiaTheme="minorEastAsia" w:cstheme="minorEastAsia"/>
                <w:highlight w:val="none"/>
                <w:lang w:eastAsia="zh-CN"/>
              </w:rPr>
            </w:pPr>
          </w:p>
          <w:p w14:paraId="7C77A4EE">
            <w:pPr>
              <w:pStyle w:val="44"/>
              <w:spacing w:line="360" w:lineRule="auto"/>
              <w:rPr>
                <w:rFonts w:asciiTheme="minorEastAsia" w:hAnsiTheme="minorEastAsia" w:eastAsiaTheme="minorEastAsia" w:cstheme="minorEastAsia"/>
                <w:highlight w:val="none"/>
                <w:lang w:eastAsia="zh-CN"/>
              </w:rPr>
            </w:pPr>
          </w:p>
          <w:p w14:paraId="512D4F11">
            <w:pPr>
              <w:pStyle w:val="44"/>
              <w:spacing w:line="360" w:lineRule="auto"/>
              <w:rPr>
                <w:rFonts w:asciiTheme="minorEastAsia" w:hAnsiTheme="minorEastAsia" w:eastAsiaTheme="minorEastAsia" w:cstheme="minorEastAsia"/>
                <w:highlight w:val="none"/>
                <w:lang w:eastAsia="zh-CN"/>
              </w:rPr>
            </w:pPr>
          </w:p>
          <w:p w14:paraId="06154D74">
            <w:pPr>
              <w:pStyle w:val="44"/>
              <w:spacing w:line="360" w:lineRule="auto"/>
              <w:rPr>
                <w:rFonts w:asciiTheme="minorEastAsia" w:hAnsiTheme="minorEastAsia" w:eastAsiaTheme="minorEastAsia" w:cstheme="minorEastAsia"/>
                <w:highlight w:val="none"/>
                <w:lang w:eastAsia="zh-CN"/>
              </w:rPr>
            </w:pPr>
          </w:p>
          <w:p w14:paraId="6859B13E">
            <w:pPr>
              <w:pStyle w:val="44"/>
              <w:spacing w:line="360" w:lineRule="auto"/>
              <w:rPr>
                <w:rFonts w:asciiTheme="minorEastAsia" w:hAnsiTheme="minorEastAsia" w:eastAsiaTheme="minorEastAsia" w:cstheme="minorEastAsia"/>
                <w:highlight w:val="none"/>
                <w:lang w:eastAsia="zh-CN"/>
              </w:rPr>
            </w:pPr>
          </w:p>
          <w:p w14:paraId="6E217082">
            <w:pPr>
              <w:pStyle w:val="44"/>
              <w:spacing w:line="360" w:lineRule="auto"/>
              <w:rPr>
                <w:rFonts w:asciiTheme="minorEastAsia" w:hAnsiTheme="minorEastAsia" w:eastAsiaTheme="minorEastAsia" w:cstheme="minorEastAsia"/>
                <w:highlight w:val="none"/>
                <w:lang w:eastAsia="zh-CN"/>
              </w:rPr>
            </w:pPr>
          </w:p>
          <w:p w14:paraId="73DB4948">
            <w:pPr>
              <w:pStyle w:val="44"/>
              <w:spacing w:line="360" w:lineRule="auto"/>
              <w:rPr>
                <w:rFonts w:asciiTheme="minorEastAsia" w:hAnsiTheme="minorEastAsia" w:eastAsiaTheme="minorEastAsia" w:cstheme="minorEastAsia"/>
                <w:highlight w:val="none"/>
                <w:lang w:eastAsia="zh-CN"/>
              </w:rPr>
            </w:pPr>
          </w:p>
          <w:p w14:paraId="5807A05F">
            <w:pPr>
              <w:pStyle w:val="44"/>
              <w:spacing w:before="49"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2-1</w:t>
            </w:r>
          </w:p>
        </w:tc>
        <w:tc>
          <w:tcPr>
            <w:tcW w:w="1050" w:type="dxa"/>
          </w:tcPr>
          <w:p w14:paraId="14C4396D">
            <w:pPr>
              <w:pStyle w:val="44"/>
              <w:spacing w:line="360" w:lineRule="auto"/>
              <w:rPr>
                <w:rFonts w:asciiTheme="minorEastAsia" w:hAnsiTheme="minorEastAsia" w:eastAsiaTheme="minorEastAsia" w:cstheme="minorEastAsia"/>
                <w:highlight w:val="none"/>
              </w:rPr>
            </w:pPr>
          </w:p>
          <w:p w14:paraId="564F726C">
            <w:pPr>
              <w:pStyle w:val="44"/>
              <w:spacing w:line="360" w:lineRule="auto"/>
              <w:rPr>
                <w:rFonts w:asciiTheme="minorEastAsia" w:hAnsiTheme="minorEastAsia" w:eastAsiaTheme="minorEastAsia" w:cstheme="minorEastAsia"/>
                <w:highlight w:val="none"/>
              </w:rPr>
            </w:pPr>
          </w:p>
          <w:p w14:paraId="4074B29C">
            <w:pPr>
              <w:pStyle w:val="44"/>
              <w:spacing w:line="360" w:lineRule="auto"/>
              <w:rPr>
                <w:rFonts w:asciiTheme="minorEastAsia" w:hAnsiTheme="minorEastAsia" w:eastAsiaTheme="minorEastAsia" w:cstheme="minorEastAsia"/>
                <w:highlight w:val="none"/>
              </w:rPr>
            </w:pPr>
          </w:p>
          <w:p w14:paraId="51388D09">
            <w:pPr>
              <w:pStyle w:val="44"/>
              <w:spacing w:line="360" w:lineRule="auto"/>
              <w:rPr>
                <w:rFonts w:asciiTheme="minorEastAsia" w:hAnsiTheme="minorEastAsia" w:eastAsiaTheme="minorEastAsia" w:cstheme="minorEastAsia"/>
                <w:highlight w:val="none"/>
              </w:rPr>
            </w:pPr>
          </w:p>
          <w:p w14:paraId="49C48178">
            <w:pPr>
              <w:pStyle w:val="44"/>
              <w:spacing w:line="360" w:lineRule="auto"/>
              <w:rPr>
                <w:rFonts w:asciiTheme="minorEastAsia" w:hAnsiTheme="minorEastAsia" w:eastAsiaTheme="minorEastAsia" w:cstheme="minorEastAsia"/>
                <w:highlight w:val="none"/>
              </w:rPr>
            </w:pPr>
          </w:p>
          <w:p w14:paraId="4D53BC48">
            <w:pPr>
              <w:pStyle w:val="44"/>
              <w:spacing w:line="360" w:lineRule="auto"/>
              <w:rPr>
                <w:rFonts w:asciiTheme="minorEastAsia" w:hAnsiTheme="minorEastAsia" w:eastAsiaTheme="minorEastAsia" w:cstheme="minorEastAsia"/>
                <w:highlight w:val="none"/>
              </w:rPr>
            </w:pPr>
          </w:p>
          <w:p w14:paraId="3528222E">
            <w:pPr>
              <w:pStyle w:val="44"/>
              <w:spacing w:line="360" w:lineRule="auto"/>
              <w:rPr>
                <w:rFonts w:asciiTheme="minorEastAsia" w:hAnsiTheme="minorEastAsia" w:eastAsiaTheme="minorEastAsia" w:cstheme="minorEastAsia"/>
                <w:highlight w:val="none"/>
              </w:rPr>
            </w:pPr>
          </w:p>
          <w:p w14:paraId="01F418A9">
            <w:pPr>
              <w:pStyle w:val="44"/>
              <w:spacing w:line="360" w:lineRule="auto"/>
              <w:rPr>
                <w:rFonts w:asciiTheme="minorEastAsia" w:hAnsiTheme="minorEastAsia" w:eastAsiaTheme="minorEastAsia" w:cstheme="minorEastAsia"/>
                <w:highlight w:val="none"/>
              </w:rPr>
            </w:pPr>
          </w:p>
          <w:p w14:paraId="6AB766C2">
            <w:pPr>
              <w:pStyle w:val="44"/>
              <w:spacing w:line="360" w:lineRule="auto"/>
              <w:rPr>
                <w:rFonts w:asciiTheme="minorEastAsia" w:hAnsiTheme="minorEastAsia" w:eastAsiaTheme="minorEastAsia" w:cstheme="minorEastAsia"/>
                <w:highlight w:val="none"/>
              </w:rPr>
            </w:pPr>
          </w:p>
          <w:p w14:paraId="4A03EF06">
            <w:pPr>
              <w:spacing w:before="78" w:line="360" w:lineRule="auto"/>
              <w:ind w:left="112" w:right="105" w:firstLine="23"/>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中小企业证明文</w:t>
            </w:r>
            <w:r>
              <w:rPr>
                <w:rFonts w:hint="eastAsia" w:asciiTheme="minorEastAsia" w:hAnsiTheme="minorEastAsia" w:eastAsiaTheme="minorEastAsia" w:cstheme="minorEastAsia"/>
                <w:sz w:val="24"/>
                <w:szCs w:val="24"/>
                <w:highlight w:val="none"/>
              </w:rPr>
              <w:t>件</w:t>
            </w:r>
          </w:p>
        </w:tc>
        <w:tc>
          <w:tcPr>
            <w:tcW w:w="4065" w:type="dxa"/>
          </w:tcPr>
          <w:p w14:paraId="4D8D5A0C">
            <w:pPr>
              <w:spacing w:before="36" w:line="360" w:lineRule="auto"/>
              <w:ind w:left="115" w:right="102" w:firstLine="14"/>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highlight w:val="none"/>
                <w:lang w:eastAsia="zh-CN"/>
              </w:rPr>
              <w:t>提</w:t>
            </w:r>
            <w:r>
              <w:rPr>
                <w:rFonts w:hint="eastAsia" w:asciiTheme="minorEastAsia" w:hAnsiTheme="minorEastAsia" w:eastAsiaTheme="minorEastAsia" w:cstheme="minorEastAsia"/>
                <w:spacing w:val="-5"/>
                <w:sz w:val="24"/>
                <w:szCs w:val="24"/>
                <w:highlight w:val="none"/>
                <w:lang w:eastAsia="zh-CN"/>
              </w:rPr>
              <w:t>供。</w:t>
            </w:r>
          </w:p>
          <w:p w14:paraId="14A27FC9">
            <w:pPr>
              <w:pStyle w:val="44"/>
              <w:spacing w:before="4" w:line="360" w:lineRule="auto"/>
              <w:ind w:left="116" w:right="102" w:firstLine="15"/>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1、投标人单独投标的，应提供《中小企业声</w:t>
            </w:r>
            <w:r>
              <w:rPr>
                <w:rFonts w:hint="eastAsia" w:asciiTheme="minorEastAsia" w:hAnsiTheme="minorEastAsia" w:eastAsiaTheme="minorEastAsia" w:cstheme="minorEastAsia"/>
                <w:spacing w:val="1"/>
                <w:sz w:val="24"/>
                <w:szCs w:val="24"/>
                <w:highlight w:val="none"/>
                <w:lang w:eastAsia="zh-CN"/>
              </w:rPr>
              <w:t>明函》或《残疾人福利性单位声明函》或由省级以上监狱管理局、戒毒管理局（含新疆</w:t>
            </w:r>
            <w:r>
              <w:rPr>
                <w:rFonts w:hint="eastAsia" w:asciiTheme="minorEastAsia" w:hAnsiTheme="minorEastAsia" w:eastAsiaTheme="minorEastAsia" w:cstheme="minorEastAsia"/>
                <w:spacing w:val="14"/>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生产建设兵团）出具的属于监狱企业的证明</w:t>
            </w:r>
            <w:r>
              <w:rPr>
                <w:rFonts w:hint="eastAsia" w:asciiTheme="minorEastAsia" w:hAnsiTheme="minorEastAsia" w:eastAsiaTheme="minorEastAsia" w:cstheme="minorEastAsia"/>
                <w:spacing w:val="-11"/>
                <w:sz w:val="24"/>
                <w:szCs w:val="24"/>
                <w:highlight w:val="none"/>
                <w:lang w:eastAsia="zh-CN"/>
              </w:rPr>
              <w:t>文件。</w:t>
            </w:r>
          </w:p>
          <w:p w14:paraId="5ABA577F">
            <w:pPr>
              <w:pStyle w:val="44"/>
              <w:spacing w:before="20" w:line="360" w:lineRule="auto"/>
              <w:ind w:left="113" w:right="102" w:firstLine="9"/>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2、如招标文件要求以联合体形式参加</w:t>
            </w:r>
            <w:r>
              <w:rPr>
                <w:rFonts w:hint="eastAsia" w:asciiTheme="minorEastAsia" w:hAnsiTheme="minorEastAsia" w:eastAsiaTheme="minorEastAsia" w:cstheme="minorEastAsia"/>
                <w:spacing w:val="1"/>
                <w:sz w:val="24"/>
                <w:szCs w:val="24"/>
                <w:highlight w:val="none"/>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highlight w:val="none"/>
                <w:lang w:eastAsia="zh-CN"/>
              </w:rPr>
              <w:t>关于预留份额的要求。</w:t>
            </w:r>
          </w:p>
        </w:tc>
        <w:tc>
          <w:tcPr>
            <w:tcW w:w="3449" w:type="dxa"/>
          </w:tcPr>
          <w:p w14:paraId="51A97BFF">
            <w:pPr>
              <w:pStyle w:val="44"/>
              <w:spacing w:line="360" w:lineRule="auto"/>
              <w:rPr>
                <w:rFonts w:asciiTheme="minorEastAsia" w:hAnsiTheme="minorEastAsia" w:eastAsiaTheme="minorEastAsia" w:cstheme="minorEastAsia"/>
                <w:highlight w:val="none"/>
                <w:lang w:eastAsia="zh-CN"/>
              </w:rPr>
            </w:pPr>
          </w:p>
          <w:p w14:paraId="42968A69">
            <w:pPr>
              <w:pStyle w:val="44"/>
              <w:spacing w:line="360" w:lineRule="auto"/>
              <w:rPr>
                <w:rFonts w:asciiTheme="minorEastAsia" w:hAnsiTheme="minorEastAsia" w:eastAsiaTheme="minorEastAsia" w:cstheme="minorEastAsia"/>
                <w:highlight w:val="none"/>
                <w:lang w:eastAsia="zh-CN"/>
              </w:rPr>
            </w:pPr>
          </w:p>
          <w:p w14:paraId="5E968C2B">
            <w:pPr>
              <w:pStyle w:val="44"/>
              <w:spacing w:line="360" w:lineRule="auto"/>
              <w:rPr>
                <w:rFonts w:asciiTheme="minorEastAsia" w:hAnsiTheme="minorEastAsia" w:eastAsiaTheme="minorEastAsia" w:cstheme="minorEastAsia"/>
                <w:highlight w:val="none"/>
                <w:lang w:eastAsia="zh-CN"/>
              </w:rPr>
            </w:pPr>
          </w:p>
          <w:p w14:paraId="10F986FF">
            <w:pPr>
              <w:pStyle w:val="44"/>
              <w:spacing w:line="360" w:lineRule="auto"/>
              <w:rPr>
                <w:rFonts w:asciiTheme="minorEastAsia" w:hAnsiTheme="minorEastAsia" w:eastAsiaTheme="minorEastAsia" w:cstheme="minorEastAsia"/>
                <w:highlight w:val="none"/>
                <w:lang w:eastAsia="zh-CN"/>
              </w:rPr>
            </w:pPr>
          </w:p>
          <w:p w14:paraId="348D400F">
            <w:pPr>
              <w:pStyle w:val="44"/>
              <w:spacing w:line="360" w:lineRule="auto"/>
              <w:rPr>
                <w:rFonts w:asciiTheme="minorEastAsia" w:hAnsiTheme="minorEastAsia" w:eastAsiaTheme="minorEastAsia" w:cstheme="minorEastAsia"/>
                <w:highlight w:val="none"/>
                <w:lang w:eastAsia="zh-CN"/>
              </w:rPr>
            </w:pPr>
          </w:p>
          <w:p w14:paraId="0450FC97">
            <w:pPr>
              <w:pStyle w:val="44"/>
              <w:spacing w:line="360" w:lineRule="auto"/>
              <w:rPr>
                <w:rFonts w:asciiTheme="minorEastAsia" w:hAnsiTheme="minorEastAsia" w:eastAsiaTheme="minorEastAsia" w:cstheme="minorEastAsia"/>
                <w:highlight w:val="none"/>
                <w:lang w:eastAsia="zh-CN"/>
              </w:rPr>
            </w:pPr>
          </w:p>
          <w:p w14:paraId="4930A62A">
            <w:pPr>
              <w:pStyle w:val="44"/>
              <w:spacing w:line="360" w:lineRule="auto"/>
              <w:rPr>
                <w:rFonts w:asciiTheme="minorEastAsia" w:hAnsiTheme="minorEastAsia" w:eastAsiaTheme="minorEastAsia" w:cstheme="minorEastAsia"/>
                <w:highlight w:val="none"/>
                <w:lang w:eastAsia="zh-CN"/>
              </w:rPr>
            </w:pPr>
          </w:p>
          <w:p w14:paraId="7FF19403">
            <w:pPr>
              <w:pStyle w:val="44"/>
              <w:spacing w:line="360" w:lineRule="auto"/>
              <w:rPr>
                <w:rFonts w:asciiTheme="minorEastAsia" w:hAnsiTheme="minorEastAsia" w:eastAsiaTheme="minorEastAsia" w:cstheme="minorEastAsia"/>
                <w:highlight w:val="none"/>
                <w:lang w:eastAsia="zh-CN"/>
              </w:rPr>
            </w:pPr>
          </w:p>
          <w:p w14:paraId="7F93A3A6">
            <w:pPr>
              <w:pStyle w:val="44"/>
              <w:spacing w:line="360" w:lineRule="auto"/>
              <w:rPr>
                <w:rFonts w:asciiTheme="minorEastAsia" w:hAnsiTheme="minorEastAsia" w:eastAsiaTheme="minorEastAsia" w:cstheme="minorEastAsia"/>
                <w:highlight w:val="none"/>
                <w:lang w:eastAsia="zh-CN"/>
              </w:rPr>
            </w:pPr>
          </w:p>
          <w:p w14:paraId="52FCA4CF">
            <w:pPr>
              <w:spacing w:before="78" w:line="360" w:lineRule="auto"/>
              <w:ind w:left="118" w:right="116" w:hanging="1"/>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格式见《投标</w:t>
            </w:r>
            <w:r>
              <w:rPr>
                <w:rFonts w:hint="eastAsia" w:asciiTheme="minorEastAsia" w:hAnsiTheme="minorEastAsia" w:eastAsiaTheme="minorEastAsia" w:cstheme="minorEastAsia"/>
                <w:spacing w:val="-4"/>
                <w:sz w:val="24"/>
                <w:szCs w:val="24"/>
                <w:highlight w:val="none"/>
                <w:lang w:eastAsia="zh-CN"/>
              </w:rPr>
              <w:t>文件格式》</w:t>
            </w:r>
          </w:p>
        </w:tc>
      </w:tr>
      <w:tr w14:paraId="5F53C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729" w:type="dxa"/>
          </w:tcPr>
          <w:p w14:paraId="5027A3D4">
            <w:pPr>
              <w:pStyle w:val="44"/>
              <w:spacing w:before="213" w:line="360" w:lineRule="auto"/>
              <w:ind w:left="36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050" w:type="dxa"/>
          </w:tcPr>
          <w:p w14:paraId="144DB858">
            <w:pPr>
              <w:spacing w:before="35" w:line="360" w:lineRule="auto"/>
              <w:ind w:left="113" w:right="105"/>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0"/>
                <w:sz w:val="24"/>
                <w:szCs w:val="24"/>
                <w:highlight w:val="none"/>
                <w:lang w:eastAsia="zh-CN"/>
              </w:rPr>
              <w:t>本项目的其他资</w:t>
            </w:r>
            <w:r>
              <w:rPr>
                <w:rFonts w:hint="eastAsia" w:asciiTheme="minorEastAsia" w:hAnsiTheme="minorEastAsia" w:eastAsiaTheme="minorEastAsia" w:cstheme="minorEastAsia"/>
                <w:spacing w:val="-3"/>
                <w:sz w:val="24"/>
                <w:szCs w:val="24"/>
                <w:highlight w:val="none"/>
                <w:lang w:eastAsia="zh-CN"/>
              </w:rPr>
              <w:t>格要求</w:t>
            </w:r>
          </w:p>
        </w:tc>
        <w:tc>
          <w:tcPr>
            <w:tcW w:w="4065" w:type="dxa"/>
          </w:tcPr>
          <w:p w14:paraId="2DB6F628">
            <w:pPr>
              <w:spacing w:before="192" w:line="360" w:lineRule="auto"/>
              <w:ind w:left="118"/>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如有，见第一章《公开招标公告》</w:t>
            </w:r>
          </w:p>
        </w:tc>
        <w:tc>
          <w:tcPr>
            <w:tcW w:w="3449" w:type="dxa"/>
          </w:tcPr>
          <w:p w14:paraId="3D51BBDA">
            <w:pPr>
              <w:pStyle w:val="44"/>
              <w:spacing w:line="360" w:lineRule="auto"/>
              <w:rPr>
                <w:rFonts w:asciiTheme="minorEastAsia" w:hAnsiTheme="minorEastAsia" w:eastAsiaTheme="minorEastAsia" w:cstheme="minorEastAsia"/>
                <w:highlight w:val="none"/>
                <w:lang w:eastAsia="zh-CN"/>
              </w:rPr>
            </w:pPr>
          </w:p>
        </w:tc>
      </w:tr>
    </w:tbl>
    <w:p w14:paraId="5ACE2429">
      <w:pPr>
        <w:widowControl w:val="0"/>
        <w:kinsoku/>
        <w:wordWrap w:val="0"/>
        <w:snapToGrid/>
        <w:spacing w:line="360" w:lineRule="auto"/>
        <w:ind w:firstLine="482" w:firstLineChars="200"/>
        <w:jc w:val="both"/>
        <w:textAlignment w:val="auto"/>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宋体" w:hAnsi="宋体" w:eastAsia="宋体" w:cs="宋体"/>
          <w:b/>
          <w:bCs/>
          <w:color w:val="auto"/>
          <w:sz w:val="24"/>
          <w:szCs w:val="24"/>
          <w:lang w:val="zh-CN" w:eastAsia="zh-CN"/>
        </w:rPr>
        <w:t>在中标后，应将上述由信用承诺书替代的证明材料提交采购人或采购代理机构，证明材料将随公告一并公示。</w:t>
      </w:r>
    </w:p>
    <w:p w14:paraId="2AD532D7">
      <w:pPr>
        <w:kinsoku/>
        <w:wordWrap w:val="0"/>
        <w:spacing w:line="360" w:lineRule="auto"/>
        <w:jc w:val="both"/>
        <w:rPr>
          <w:rFonts w:hint="eastAsia" w:ascii="宋体" w:hAnsi="宋体" w:eastAsia="宋体" w:cs="宋体"/>
          <w:b/>
          <w:bCs/>
          <w:color w:val="auto"/>
          <w:spacing w:val="3"/>
          <w:sz w:val="24"/>
          <w:szCs w:val="24"/>
          <w:lang w:eastAsia="zh-CN"/>
        </w:rPr>
      </w:pPr>
    </w:p>
    <w:p w14:paraId="5A9B9727">
      <w:pPr>
        <w:kinsoku/>
        <w:wordWrap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三、评标委员会</w:t>
      </w:r>
    </w:p>
    <w:p w14:paraId="5566F745">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本项目为5人），其中评审专家不得少于成员总数的三分之二。采购预算金额在1000万元以上的或者技术复杂或者社会影响较大的采购项目，评标委员会成员人数应当为7人以上单数。</w:t>
      </w:r>
    </w:p>
    <w:p w14:paraId="10246348">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04418C10">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37E86754">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4.评标委员会应当在评审报告上签字，对自己评审意见承担法律责任。</w:t>
      </w:r>
    </w:p>
    <w:p w14:paraId="67C17DF4">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4D57FC27">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F9044A8">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3207D159">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（1）评标委员会组成不符合本办法规定的;</w:t>
      </w:r>
    </w:p>
    <w:p w14:paraId="10B19E97">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（2）政府采购货物和服务招标投标管理办法（87号令）第六十二条第一至五项情形的;</w:t>
      </w:r>
    </w:p>
    <w:p w14:paraId="4C04F9BB">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（3）评标委员会及其成员独立评标受到非法干预的;</w:t>
      </w:r>
    </w:p>
    <w:p w14:paraId="19D10A26">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（4）有政府采购法实施条例第七十五条规定的违法行为的。</w:t>
      </w:r>
    </w:p>
    <w:p w14:paraId="45AAB402">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有违法违规行为的原评标委员会成员不得参加重新组建的评标委员会。</w:t>
      </w:r>
    </w:p>
    <w:p w14:paraId="7975A455">
      <w:pPr>
        <w:kinsoku/>
        <w:wordWrap w:val="0"/>
        <w:spacing w:line="360" w:lineRule="auto"/>
        <w:ind w:firstLine="492"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8.评审活动结束，按照《河南省政府采购评审专家劳务报酬支付标准》的通知(豫财购〔2017〕9号)的规定，发放劳务报酬。</w:t>
      </w:r>
    </w:p>
    <w:p w14:paraId="2272D164">
      <w:pPr>
        <w:kinsoku/>
        <w:wordWrap w:val="0"/>
        <w:spacing w:line="360" w:lineRule="auto"/>
        <w:ind w:firstLine="494" w:firstLineChars="200"/>
        <w:jc w:val="both"/>
        <w:rPr>
          <w:rFonts w:hint="eastAsia" w:ascii="宋体" w:hAnsi="宋体" w:eastAsia="宋体" w:cs="宋体"/>
          <w:b/>
          <w:bCs/>
          <w:color w:val="auto"/>
          <w:spacing w:val="3"/>
          <w:sz w:val="24"/>
          <w:szCs w:val="24"/>
          <w:lang w:eastAsia="zh-CN"/>
        </w:rPr>
      </w:pPr>
    </w:p>
    <w:p w14:paraId="68D63FD2">
      <w:pPr>
        <w:kinsoku/>
        <w:wordWrap w:val="0"/>
        <w:spacing w:line="360" w:lineRule="auto"/>
        <w:jc w:val="both"/>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四、投标文件的审查</w:t>
      </w:r>
    </w:p>
    <w:p w14:paraId="46651C24">
      <w:pPr>
        <w:pStyle w:val="9"/>
        <w:kinsoku/>
        <w:wordWrap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投标文件的符合性审查</w:t>
      </w:r>
    </w:p>
    <w:p w14:paraId="1AB86784">
      <w:pPr>
        <w:pStyle w:val="9"/>
        <w:kinsoku/>
        <w:wordWrap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1.1</w:t>
      </w:r>
      <w:r>
        <w:rPr>
          <w:rFonts w:hint="eastAsia" w:ascii="宋体" w:hAnsi="宋体" w:eastAsia="宋体" w:cs="宋体"/>
          <w:color w:val="auto"/>
          <w:spacing w:val="2"/>
          <w:position w:val="17"/>
          <w:sz w:val="24"/>
          <w:szCs w:val="24"/>
          <w:lang w:val="en-US" w:eastAsia="zh-CN"/>
        </w:rPr>
        <w:t xml:space="preserve"> </w:t>
      </w:r>
      <w:r>
        <w:rPr>
          <w:rFonts w:hint="eastAsia" w:ascii="宋体" w:hAnsi="宋体" w:eastAsia="宋体" w:cs="宋体"/>
          <w:color w:val="auto"/>
          <w:spacing w:val="2"/>
          <w:position w:val="17"/>
          <w:sz w:val="24"/>
          <w:szCs w:val="24"/>
        </w:rPr>
        <w:t>评标委员会对资格审查合格的投标人的投标文件进行符合性审查，以确定其是否满足招标文件的实质性要求。</w:t>
      </w:r>
    </w:p>
    <w:p w14:paraId="703684FE">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1.2</w:t>
      </w:r>
      <w:r>
        <w:rPr>
          <w:rFonts w:hint="eastAsia" w:ascii="宋体" w:hAnsi="宋体" w:eastAsia="宋体" w:cs="宋体"/>
          <w:color w:val="auto"/>
          <w:spacing w:val="2"/>
          <w:position w:val="17"/>
          <w:sz w:val="24"/>
          <w:szCs w:val="24"/>
          <w:lang w:eastAsia="zh-CN"/>
        </w:rPr>
        <w:t xml:space="preserve"> </w:t>
      </w:r>
      <w:r>
        <w:rPr>
          <w:rFonts w:hint="eastAsia" w:ascii="宋体" w:hAnsi="宋体" w:eastAsia="宋体" w:cs="宋体"/>
          <w:color w:val="auto"/>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96E6A25">
      <w:pPr>
        <w:pStyle w:val="9"/>
        <w:kinsoku/>
        <w:wordWrap w:val="0"/>
        <w:spacing w:before="178" w:line="220" w:lineRule="auto"/>
        <w:ind w:left="364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符合性审查要求</w:t>
      </w:r>
    </w:p>
    <w:p w14:paraId="1BF00418">
      <w:pPr>
        <w:kinsoku/>
        <w:wordWrap w:val="0"/>
        <w:spacing w:line="145" w:lineRule="exact"/>
        <w:jc w:val="both"/>
        <w:rPr>
          <w:rFonts w:hint="eastAsia" w:ascii="宋体" w:hAnsi="宋体" w:eastAsia="宋体" w:cs="宋体"/>
          <w:color w:val="auto"/>
        </w:rPr>
      </w:pPr>
    </w:p>
    <w:tbl>
      <w:tblPr>
        <w:tblStyle w:val="28"/>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5"/>
        <w:gridCol w:w="1812"/>
        <w:gridCol w:w="6727"/>
      </w:tblGrid>
      <w:tr w14:paraId="53252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1" w:hRule="atLeast"/>
        </w:trPr>
        <w:tc>
          <w:tcPr>
            <w:tcW w:w="685" w:type="dxa"/>
          </w:tcPr>
          <w:p w14:paraId="54939033">
            <w:pPr>
              <w:spacing w:before="41" w:line="360" w:lineRule="auto"/>
              <w:ind w:left="143"/>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6" w14:cap="flat" w14:cmpd="sng" w14:algn="ctr">
                  <w14:solidFill>
                    <w14:srgbClr w14:val="000000"/>
                  </w14:solidFill>
                  <w14:prstDash w14:val="solid"/>
                  <w14:miter w14:val="0"/>
                </w14:textOutline>
              </w:rPr>
              <w:t>序号</w:t>
            </w:r>
          </w:p>
        </w:tc>
        <w:tc>
          <w:tcPr>
            <w:tcW w:w="1812" w:type="dxa"/>
          </w:tcPr>
          <w:p w14:paraId="7CB07A88">
            <w:pPr>
              <w:spacing w:before="41" w:line="360" w:lineRule="auto"/>
              <w:ind w:left="439"/>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6" w14:cap="flat" w14:cmpd="sng" w14:algn="ctr">
                  <w14:solidFill>
                    <w14:srgbClr w14:val="000000"/>
                  </w14:solidFill>
                  <w14:prstDash w14:val="solid"/>
                  <w14:miter w14:val="0"/>
                </w14:textOutline>
              </w:rPr>
              <w:t>审查因素</w:t>
            </w:r>
          </w:p>
        </w:tc>
        <w:tc>
          <w:tcPr>
            <w:tcW w:w="6727" w:type="dxa"/>
          </w:tcPr>
          <w:p w14:paraId="0774A3E5">
            <w:pPr>
              <w:spacing w:before="41" w:line="360" w:lineRule="auto"/>
              <w:ind w:left="289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6" w14:cap="flat" w14:cmpd="sng" w14:algn="ctr">
                  <w14:solidFill>
                    <w14:srgbClr w14:val="000000"/>
                  </w14:solidFill>
                  <w14:prstDash w14:val="solid"/>
                  <w14:miter w14:val="0"/>
                </w14:textOutline>
              </w:rPr>
              <w:t>审查内容</w:t>
            </w:r>
          </w:p>
        </w:tc>
      </w:tr>
      <w:tr w14:paraId="02E78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0" w:hRule="atLeast"/>
        </w:trPr>
        <w:tc>
          <w:tcPr>
            <w:tcW w:w="685" w:type="dxa"/>
          </w:tcPr>
          <w:p w14:paraId="7665BCC6">
            <w:pPr>
              <w:pStyle w:val="44"/>
              <w:spacing w:before="245" w:line="360" w:lineRule="auto"/>
              <w:ind w:left="32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812" w:type="dxa"/>
          </w:tcPr>
          <w:p w14:paraId="35A82ADF">
            <w:pPr>
              <w:spacing w:before="222" w:line="360" w:lineRule="auto"/>
              <w:ind w:left="11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授权委托书</w:t>
            </w:r>
          </w:p>
        </w:tc>
        <w:tc>
          <w:tcPr>
            <w:tcW w:w="6727" w:type="dxa"/>
          </w:tcPr>
          <w:p w14:paraId="13D361DD">
            <w:pPr>
              <w:spacing w:before="222" w:line="360" w:lineRule="auto"/>
              <w:ind w:left="116"/>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按招标文件要求提供授权委托书。</w:t>
            </w:r>
          </w:p>
        </w:tc>
      </w:tr>
      <w:tr w14:paraId="517D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6" w:hRule="atLeast"/>
        </w:trPr>
        <w:tc>
          <w:tcPr>
            <w:tcW w:w="685" w:type="dxa"/>
            <w:vAlign w:val="center"/>
          </w:tcPr>
          <w:p w14:paraId="4DA0ECC8">
            <w:pPr>
              <w:pStyle w:val="44"/>
              <w:spacing w:before="244" w:line="360" w:lineRule="auto"/>
              <w:ind w:left="315"/>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1812" w:type="dxa"/>
            <w:vAlign w:val="center"/>
          </w:tcPr>
          <w:p w14:paraId="0549366F">
            <w:pPr>
              <w:spacing w:before="223" w:line="360" w:lineRule="auto"/>
              <w:ind w:left="115"/>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投标完整性</w:t>
            </w:r>
          </w:p>
        </w:tc>
        <w:tc>
          <w:tcPr>
            <w:tcW w:w="6727" w:type="dxa"/>
            <w:vAlign w:val="center"/>
          </w:tcPr>
          <w:p w14:paraId="3523A347">
            <w:pPr>
              <w:spacing w:before="222" w:line="360" w:lineRule="auto"/>
              <w:ind w:left="116"/>
              <w:jc w:val="both"/>
              <w:rPr>
                <w:rFonts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未将一个采购包中的内容拆分投标；</w:t>
            </w:r>
          </w:p>
          <w:p w14:paraId="2C8D7518">
            <w:pPr>
              <w:spacing w:before="222" w:line="360" w:lineRule="auto"/>
              <w:ind w:left="116"/>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投标人对所投招标文件中所列的所有内容进行投标。</w:t>
            </w:r>
          </w:p>
        </w:tc>
      </w:tr>
      <w:tr w14:paraId="6017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685" w:type="dxa"/>
          </w:tcPr>
          <w:p w14:paraId="694BC5C1">
            <w:pPr>
              <w:pStyle w:val="44"/>
              <w:spacing w:before="245" w:line="360" w:lineRule="auto"/>
              <w:ind w:left="316"/>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812" w:type="dxa"/>
          </w:tcPr>
          <w:p w14:paraId="3DCEE5CE">
            <w:pPr>
              <w:spacing w:before="221" w:line="360" w:lineRule="auto"/>
              <w:ind w:left="11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投标报价</w:t>
            </w:r>
          </w:p>
        </w:tc>
        <w:tc>
          <w:tcPr>
            <w:tcW w:w="6727" w:type="dxa"/>
          </w:tcPr>
          <w:p w14:paraId="4E59D2B0">
            <w:pPr>
              <w:pStyle w:val="44"/>
              <w:spacing w:before="69" w:line="360" w:lineRule="auto"/>
              <w:ind w:left="117" w:right="297"/>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highlight w:val="none"/>
                <w:lang w:eastAsia="zh-CN"/>
              </w:rPr>
              <w:t>项目/采购包最高限价。</w:t>
            </w:r>
          </w:p>
        </w:tc>
      </w:tr>
      <w:tr w14:paraId="74E1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0" w:hRule="atLeast"/>
        </w:trPr>
        <w:tc>
          <w:tcPr>
            <w:tcW w:w="685" w:type="dxa"/>
          </w:tcPr>
          <w:p w14:paraId="6EDC834D">
            <w:pPr>
              <w:pStyle w:val="44"/>
              <w:spacing w:before="247" w:line="360" w:lineRule="auto"/>
              <w:ind w:left="309"/>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4</w:t>
            </w:r>
          </w:p>
        </w:tc>
        <w:tc>
          <w:tcPr>
            <w:tcW w:w="1812" w:type="dxa"/>
          </w:tcPr>
          <w:p w14:paraId="7A19DD08">
            <w:pPr>
              <w:spacing w:before="223" w:line="360" w:lineRule="auto"/>
              <w:ind w:left="11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报价唯一性</w:t>
            </w:r>
          </w:p>
        </w:tc>
        <w:tc>
          <w:tcPr>
            <w:tcW w:w="6727" w:type="dxa"/>
          </w:tcPr>
          <w:p w14:paraId="0969AB8E">
            <w:pPr>
              <w:spacing w:before="68" w:line="360" w:lineRule="auto"/>
              <w:ind w:left="133" w:right="136" w:hanging="16"/>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投标文件未出现可选择性或可调整的报价（招标文件另有规定</w:t>
            </w:r>
            <w:r>
              <w:rPr>
                <w:rFonts w:hint="eastAsia" w:asciiTheme="minorEastAsia" w:hAnsiTheme="minorEastAsia" w:eastAsiaTheme="minorEastAsia" w:cstheme="minorEastAsia"/>
                <w:spacing w:val="14"/>
                <w:sz w:val="24"/>
                <w:szCs w:val="24"/>
                <w:highlight w:val="none"/>
                <w:lang w:eastAsia="zh-CN"/>
              </w:rPr>
              <w:t xml:space="preserve"> </w:t>
            </w:r>
            <w:r>
              <w:rPr>
                <w:rFonts w:hint="eastAsia" w:asciiTheme="minorEastAsia" w:hAnsiTheme="minorEastAsia" w:eastAsiaTheme="minorEastAsia" w:cstheme="minorEastAsia"/>
                <w:spacing w:val="-17"/>
                <w:sz w:val="24"/>
                <w:szCs w:val="24"/>
                <w:highlight w:val="none"/>
                <w:lang w:eastAsia="zh-CN"/>
              </w:rPr>
              <w:t>的除外</w:t>
            </w:r>
            <w:r>
              <w:rPr>
                <w:rFonts w:hint="eastAsia" w:asciiTheme="minorEastAsia" w:hAnsiTheme="minorEastAsia" w:eastAsiaTheme="minorEastAsia" w:cstheme="minorEastAsia"/>
                <w:spacing w:val="-9"/>
                <w:sz w:val="24"/>
                <w:szCs w:val="24"/>
                <w:highlight w:val="none"/>
                <w:lang w:eastAsia="zh-CN"/>
              </w:rPr>
              <w:t>）。</w:t>
            </w:r>
          </w:p>
        </w:tc>
      </w:tr>
      <w:tr w14:paraId="5909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685" w:type="dxa"/>
          </w:tcPr>
          <w:p w14:paraId="0FF17A4F">
            <w:pPr>
              <w:pStyle w:val="44"/>
              <w:spacing w:before="248" w:line="360" w:lineRule="auto"/>
              <w:ind w:left="316"/>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812" w:type="dxa"/>
          </w:tcPr>
          <w:p w14:paraId="76B2CF06">
            <w:pPr>
              <w:spacing w:before="222" w:line="360" w:lineRule="auto"/>
              <w:ind w:left="115"/>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投标有效期</w:t>
            </w:r>
          </w:p>
        </w:tc>
        <w:tc>
          <w:tcPr>
            <w:tcW w:w="6727" w:type="dxa"/>
          </w:tcPr>
          <w:p w14:paraId="69F022DF">
            <w:pPr>
              <w:spacing w:before="70" w:line="360" w:lineRule="auto"/>
              <w:ind w:left="117" w:right="136"/>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highlight w:val="none"/>
                <w:lang w:eastAsia="zh-CN"/>
              </w:rPr>
              <w:t>期的。</w:t>
            </w:r>
          </w:p>
        </w:tc>
      </w:tr>
      <w:tr w14:paraId="1F5D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0" w:hRule="atLeast"/>
        </w:trPr>
        <w:tc>
          <w:tcPr>
            <w:tcW w:w="685" w:type="dxa"/>
          </w:tcPr>
          <w:p w14:paraId="240C3442">
            <w:pPr>
              <w:pStyle w:val="44"/>
              <w:spacing w:before="244" w:line="360" w:lineRule="auto"/>
              <w:ind w:left="31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6</w:t>
            </w:r>
          </w:p>
        </w:tc>
        <w:tc>
          <w:tcPr>
            <w:tcW w:w="1812" w:type="dxa"/>
          </w:tcPr>
          <w:p w14:paraId="10C20D47">
            <w:pPr>
              <w:spacing w:before="224" w:line="360" w:lineRule="auto"/>
              <w:ind w:left="11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实质性格式</w:t>
            </w:r>
          </w:p>
        </w:tc>
        <w:tc>
          <w:tcPr>
            <w:tcW w:w="6727" w:type="dxa"/>
          </w:tcPr>
          <w:p w14:paraId="257998DD">
            <w:pPr>
              <w:spacing w:before="69" w:line="360" w:lineRule="auto"/>
              <w:ind w:left="122" w:right="129" w:hanging="7"/>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标记为</w:t>
            </w:r>
            <w:r>
              <w:rPr>
                <w:rFonts w:hint="eastAsia" w:asciiTheme="minorEastAsia" w:hAnsiTheme="minorEastAsia" w:eastAsiaTheme="minorEastAsia" w:cstheme="minorEastAsia"/>
                <w:spacing w:val="-1"/>
                <w:sz w:val="24"/>
                <w:szCs w:val="24"/>
                <w:highlight w:val="none"/>
                <w:lang w:eastAsia="zh-CN"/>
              </w:rPr>
              <w:t>实质性格式</w:t>
            </w:r>
            <w:r>
              <w:rPr>
                <w:rFonts w:hint="eastAsia" w:asciiTheme="minorEastAsia" w:hAnsiTheme="minorEastAsia" w:eastAsiaTheme="minorEastAsia" w:cstheme="minorEastAsia"/>
                <w:spacing w:val="-83"/>
                <w:sz w:val="24"/>
                <w:szCs w:val="24"/>
                <w:highlight w:val="none"/>
                <w:lang w:eastAsia="zh-CN"/>
              </w:rPr>
              <w:t xml:space="preserve"> </w:t>
            </w:r>
            <w:r>
              <w:rPr>
                <w:rFonts w:hint="eastAsia" w:asciiTheme="minorEastAsia" w:hAnsiTheme="minorEastAsia" w:eastAsiaTheme="minorEastAsia" w:cstheme="minorEastAsia"/>
                <w:spacing w:val="-90"/>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的文件均按招标文件要求提供且签署、盖</w:t>
            </w:r>
            <w:r>
              <w:rPr>
                <w:rFonts w:hint="eastAsia" w:asciiTheme="minorEastAsia" w:hAnsiTheme="minorEastAsia" w:eastAsiaTheme="minorEastAsia" w:cstheme="minorEastAsia"/>
                <w:spacing w:val="-17"/>
                <w:sz w:val="24"/>
                <w:szCs w:val="24"/>
                <w:highlight w:val="none"/>
                <w:lang w:eastAsia="zh-CN"/>
              </w:rPr>
              <w:t>章的。</w:t>
            </w:r>
          </w:p>
        </w:tc>
      </w:tr>
      <w:tr w14:paraId="1B19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685" w:type="dxa"/>
          </w:tcPr>
          <w:p w14:paraId="534625CA">
            <w:pPr>
              <w:pStyle w:val="44"/>
              <w:spacing w:before="247" w:line="360" w:lineRule="auto"/>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7</w:t>
            </w:r>
          </w:p>
        </w:tc>
        <w:tc>
          <w:tcPr>
            <w:tcW w:w="1812" w:type="dxa"/>
          </w:tcPr>
          <w:p w14:paraId="6D4CF615">
            <w:pPr>
              <w:spacing w:before="72" w:line="360" w:lineRule="auto"/>
              <w:ind w:left="112" w:right="123" w:hanging="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rPr>
              <w:t>报价的修正（如</w:t>
            </w:r>
            <w:r>
              <w:rPr>
                <w:rFonts w:hint="eastAsia" w:asciiTheme="minorEastAsia" w:hAnsiTheme="minorEastAsia" w:eastAsiaTheme="minorEastAsia" w:cstheme="minorEastAsia"/>
                <w:spacing w:val="4"/>
                <w:sz w:val="24"/>
                <w:szCs w:val="24"/>
                <w:highlight w:val="none"/>
              </w:rPr>
              <w:t xml:space="preserve"> </w:t>
            </w:r>
            <w:r>
              <w:rPr>
                <w:rFonts w:hint="eastAsia" w:asciiTheme="minorEastAsia" w:hAnsiTheme="minorEastAsia" w:eastAsiaTheme="minorEastAsia" w:cstheme="minorEastAsia"/>
                <w:spacing w:val="-7"/>
                <w:sz w:val="24"/>
                <w:szCs w:val="24"/>
                <w:highlight w:val="none"/>
              </w:rPr>
              <w:t>有）</w:t>
            </w:r>
          </w:p>
        </w:tc>
        <w:tc>
          <w:tcPr>
            <w:tcW w:w="6727" w:type="dxa"/>
          </w:tcPr>
          <w:p w14:paraId="494FFD0B">
            <w:pPr>
              <w:spacing w:before="72" w:line="360" w:lineRule="auto"/>
              <w:ind w:left="114" w:right="136" w:firstLine="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不涉及报价修正，或投标文件报价出现前后不一致时，投标人</w:t>
            </w:r>
            <w:r>
              <w:rPr>
                <w:rFonts w:hint="eastAsia" w:asciiTheme="minorEastAsia" w:hAnsiTheme="minorEastAsia" w:eastAsiaTheme="minorEastAsia" w:cstheme="minorEastAsia"/>
                <w:spacing w:val="-2"/>
                <w:sz w:val="24"/>
                <w:szCs w:val="24"/>
                <w:highlight w:val="none"/>
                <w:lang w:eastAsia="zh-CN"/>
              </w:rPr>
              <w:t>对修正后的报价予以确认</w:t>
            </w: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如有）</w:t>
            </w:r>
          </w:p>
        </w:tc>
      </w:tr>
      <w:tr w14:paraId="38AB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1" w:hRule="atLeast"/>
        </w:trPr>
        <w:tc>
          <w:tcPr>
            <w:tcW w:w="685" w:type="dxa"/>
          </w:tcPr>
          <w:p w14:paraId="71CDA5D5">
            <w:pPr>
              <w:pStyle w:val="44"/>
              <w:spacing w:line="360" w:lineRule="auto"/>
              <w:jc w:val="center"/>
              <w:rPr>
                <w:rFonts w:asciiTheme="minorEastAsia" w:hAnsiTheme="minorEastAsia" w:eastAsiaTheme="minorEastAsia" w:cstheme="minorEastAsia"/>
                <w:highlight w:val="none"/>
              </w:rPr>
            </w:pPr>
          </w:p>
          <w:p w14:paraId="30B2E48D">
            <w:pPr>
              <w:pStyle w:val="44"/>
              <w:spacing w:before="69" w:line="360" w:lineRule="auto"/>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8</w:t>
            </w:r>
          </w:p>
        </w:tc>
        <w:tc>
          <w:tcPr>
            <w:tcW w:w="1812" w:type="dxa"/>
          </w:tcPr>
          <w:p w14:paraId="6B1B63D8">
            <w:pPr>
              <w:pStyle w:val="44"/>
              <w:spacing w:line="360" w:lineRule="auto"/>
              <w:rPr>
                <w:rFonts w:asciiTheme="minorEastAsia" w:hAnsiTheme="minorEastAsia" w:eastAsiaTheme="minorEastAsia" w:cstheme="minorEastAsia"/>
                <w:highlight w:val="none"/>
              </w:rPr>
            </w:pPr>
          </w:p>
          <w:p w14:paraId="36AE7342">
            <w:pPr>
              <w:spacing w:before="78" w:line="360" w:lineRule="auto"/>
              <w:ind w:left="11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报价合理性</w:t>
            </w:r>
          </w:p>
        </w:tc>
        <w:tc>
          <w:tcPr>
            <w:tcW w:w="6727" w:type="dxa"/>
          </w:tcPr>
          <w:p w14:paraId="4C81E2AA">
            <w:pPr>
              <w:spacing w:before="41" w:line="360" w:lineRule="auto"/>
              <w:ind w:left="113" w:right="136"/>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报价合理，或投标人的报价明显低于其他通过符合性审查投标</w:t>
            </w:r>
            <w:r>
              <w:rPr>
                <w:rFonts w:hint="eastAsia" w:asciiTheme="minorEastAsia" w:hAnsiTheme="minorEastAsia" w:eastAsiaTheme="minorEastAsia" w:cstheme="minorEastAsia"/>
                <w:spacing w:val="18"/>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人的报价，有可能影响产品质量或者不能诚信履约的，能够应</w:t>
            </w:r>
            <w:r>
              <w:rPr>
                <w:rFonts w:hint="eastAsia" w:asciiTheme="minorEastAsia" w:hAnsiTheme="minorEastAsia" w:eastAsiaTheme="minorEastAsia" w:cstheme="minorEastAsia"/>
                <w:spacing w:val="17"/>
                <w:sz w:val="24"/>
                <w:szCs w:val="24"/>
                <w:highlight w:val="none"/>
                <w:lang w:eastAsia="zh-CN"/>
              </w:rPr>
              <w:t xml:space="preserve"> </w:t>
            </w:r>
            <w:r>
              <w:rPr>
                <w:rFonts w:hint="eastAsia" w:asciiTheme="minorEastAsia" w:hAnsiTheme="minorEastAsia" w:eastAsiaTheme="minorEastAsia" w:cstheme="minorEastAsia"/>
                <w:spacing w:val="-3"/>
                <w:sz w:val="24"/>
                <w:szCs w:val="24"/>
                <w:highlight w:val="none"/>
                <w:lang w:eastAsia="zh-CN"/>
              </w:rPr>
              <w:t>评标委员会要求在规定时间内证明其报价合理性的。</w:t>
            </w:r>
          </w:p>
        </w:tc>
      </w:tr>
      <w:tr w14:paraId="1E84B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685" w:type="dxa"/>
          </w:tcPr>
          <w:p w14:paraId="1C5BA325">
            <w:pPr>
              <w:pStyle w:val="44"/>
              <w:spacing w:before="69" w:line="360" w:lineRule="auto"/>
              <w:jc w:val="center"/>
              <w:rPr>
                <w:rFonts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9</w:t>
            </w:r>
          </w:p>
        </w:tc>
        <w:tc>
          <w:tcPr>
            <w:tcW w:w="1812" w:type="dxa"/>
          </w:tcPr>
          <w:p w14:paraId="1A727EE4">
            <w:pPr>
              <w:spacing w:before="69" w:line="360" w:lineRule="auto"/>
              <w:ind w:left="122" w:right="129" w:hanging="7"/>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☑交货时间</w:t>
            </w:r>
          </w:p>
          <w:p w14:paraId="0FEE9411">
            <w:pPr>
              <w:spacing w:before="69" w:line="360" w:lineRule="auto"/>
              <w:ind w:left="122" w:right="129" w:hanging="7"/>
              <w:rPr>
                <w:rFonts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eastAsia="zh-CN"/>
              </w:rPr>
              <w:t>□服务期限</w:t>
            </w:r>
          </w:p>
        </w:tc>
        <w:tc>
          <w:tcPr>
            <w:tcW w:w="6727" w:type="dxa"/>
            <w:vAlign w:val="center"/>
          </w:tcPr>
          <w:p w14:paraId="52CF91E9">
            <w:pPr>
              <w:spacing w:before="69" w:line="360" w:lineRule="auto"/>
              <w:ind w:left="122" w:right="129" w:hanging="7"/>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rPr>
              <w:t>是否符合招标要求</w:t>
            </w:r>
            <w:r>
              <w:rPr>
                <w:rFonts w:hint="eastAsia" w:asciiTheme="minorEastAsia" w:hAnsiTheme="minorEastAsia" w:eastAsiaTheme="minorEastAsia" w:cstheme="minorEastAsia"/>
                <w:spacing w:val="-1"/>
                <w:sz w:val="24"/>
                <w:szCs w:val="24"/>
                <w:highlight w:val="none"/>
                <w:lang w:eastAsia="zh-CN"/>
              </w:rPr>
              <w:t>。</w:t>
            </w:r>
          </w:p>
        </w:tc>
      </w:tr>
      <w:tr w14:paraId="14301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1" w:hRule="atLeast"/>
        </w:trPr>
        <w:tc>
          <w:tcPr>
            <w:tcW w:w="685" w:type="dxa"/>
            <w:vAlign w:val="center"/>
          </w:tcPr>
          <w:p w14:paraId="3757A745">
            <w:pPr>
              <w:pStyle w:val="44"/>
              <w:spacing w:before="69" w:line="360" w:lineRule="auto"/>
              <w:jc w:val="center"/>
              <w:rPr>
                <w:rFonts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10</w:t>
            </w:r>
          </w:p>
        </w:tc>
        <w:tc>
          <w:tcPr>
            <w:tcW w:w="1812" w:type="dxa"/>
            <w:vAlign w:val="center"/>
          </w:tcPr>
          <w:p w14:paraId="40D9F926">
            <w:pPr>
              <w:spacing w:before="78" w:line="360" w:lineRule="auto"/>
              <w:ind w:left="110"/>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2"/>
                <w:sz w:val="24"/>
                <w:szCs w:val="24"/>
                <w:highlight w:val="none"/>
                <w:lang w:eastAsia="zh-CN"/>
              </w:rPr>
              <w:t>质保期</w:t>
            </w:r>
          </w:p>
          <w:p w14:paraId="1C7B60DF">
            <w:pPr>
              <w:spacing w:before="78" w:line="360" w:lineRule="auto"/>
              <w:ind w:left="110"/>
              <w:jc w:val="both"/>
              <w:rPr>
                <w:rFonts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1"/>
                <w:sz w:val="24"/>
                <w:szCs w:val="24"/>
                <w:highlight w:val="none"/>
                <w:lang w:eastAsia="zh-CN"/>
              </w:rPr>
              <w:t>服务质量</w:t>
            </w:r>
          </w:p>
        </w:tc>
        <w:tc>
          <w:tcPr>
            <w:tcW w:w="6727" w:type="dxa"/>
            <w:vAlign w:val="center"/>
          </w:tcPr>
          <w:p w14:paraId="1F01D471">
            <w:pPr>
              <w:spacing w:before="41" w:line="360" w:lineRule="auto"/>
              <w:ind w:left="113" w:right="136"/>
              <w:jc w:val="both"/>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rPr>
              <w:t>是否符合招标要求</w:t>
            </w:r>
            <w:r>
              <w:rPr>
                <w:rFonts w:hint="eastAsia" w:asciiTheme="minorEastAsia" w:hAnsiTheme="minorEastAsia" w:eastAsiaTheme="minorEastAsia" w:cstheme="minorEastAsia"/>
                <w:spacing w:val="-1"/>
                <w:sz w:val="24"/>
                <w:szCs w:val="24"/>
                <w:highlight w:val="none"/>
                <w:lang w:eastAsia="zh-CN"/>
              </w:rPr>
              <w:t>。</w:t>
            </w:r>
          </w:p>
        </w:tc>
      </w:tr>
      <w:tr w14:paraId="0C1A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8" w:hRule="atLeast"/>
        </w:trPr>
        <w:tc>
          <w:tcPr>
            <w:tcW w:w="685" w:type="dxa"/>
          </w:tcPr>
          <w:p w14:paraId="4FA50B63">
            <w:pPr>
              <w:pStyle w:val="44"/>
              <w:spacing w:line="360" w:lineRule="auto"/>
              <w:jc w:val="center"/>
              <w:rPr>
                <w:rFonts w:asciiTheme="minorEastAsia" w:hAnsiTheme="minorEastAsia" w:eastAsiaTheme="minorEastAsia" w:cstheme="minorEastAsia"/>
                <w:highlight w:val="none"/>
              </w:rPr>
            </w:pPr>
          </w:p>
          <w:p w14:paraId="3E8FACF5">
            <w:pPr>
              <w:pStyle w:val="44"/>
              <w:spacing w:before="69" w:line="360" w:lineRule="auto"/>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11</w:t>
            </w:r>
          </w:p>
        </w:tc>
        <w:tc>
          <w:tcPr>
            <w:tcW w:w="1812" w:type="dxa"/>
          </w:tcPr>
          <w:p w14:paraId="0197BFC4">
            <w:pPr>
              <w:pStyle w:val="44"/>
              <w:spacing w:line="360" w:lineRule="auto"/>
              <w:rPr>
                <w:rFonts w:asciiTheme="minorEastAsia" w:hAnsiTheme="minorEastAsia" w:eastAsiaTheme="minorEastAsia" w:cstheme="minorEastAsia"/>
                <w:highlight w:val="none"/>
              </w:rPr>
            </w:pPr>
          </w:p>
          <w:p w14:paraId="56B39331">
            <w:pPr>
              <w:spacing w:before="78" w:line="360" w:lineRule="auto"/>
              <w:ind w:left="1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公平竞争</w:t>
            </w:r>
          </w:p>
        </w:tc>
        <w:tc>
          <w:tcPr>
            <w:tcW w:w="6727" w:type="dxa"/>
          </w:tcPr>
          <w:p w14:paraId="217361FE">
            <w:pPr>
              <w:spacing w:before="38" w:line="360" w:lineRule="auto"/>
              <w:ind w:left="113" w:right="136" w:firstLine="4"/>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投标人遵循公平竞争的原则，不存在恶意串通，妨碍其他投标</w:t>
            </w:r>
            <w:r>
              <w:rPr>
                <w:rFonts w:hint="eastAsia" w:asciiTheme="minorEastAsia" w:hAnsiTheme="minorEastAsia" w:eastAsiaTheme="minorEastAsia" w:cstheme="minorEastAsia"/>
                <w:spacing w:val="14"/>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人的竞争行为，不存在损害采购人或者其他投标人的合法权益</w:t>
            </w:r>
            <w:r>
              <w:rPr>
                <w:rFonts w:hint="eastAsia" w:asciiTheme="minorEastAsia" w:hAnsiTheme="minorEastAsia" w:eastAsiaTheme="minorEastAsia" w:cstheme="minorEastAsia"/>
                <w:spacing w:val="18"/>
                <w:sz w:val="24"/>
                <w:szCs w:val="24"/>
                <w:highlight w:val="none"/>
                <w:lang w:eastAsia="zh-CN"/>
              </w:rPr>
              <w:t xml:space="preserve"> </w:t>
            </w:r>
            <w:r>
              <w:rPr>
                <w:rFonts w:hint="eastAsia" w:asciiTheme="minorEastAsia" w:hAnsiTheme="minorEastAsia" w:eastAsiaTheme="minorEastAsia" w:cstheme="minorEastAsia"/>
                <w:spacing w:val="-12"/>
                <w:sz w:val="24"/>
                <w:szCs w:val="24"/>
                <w:highlight w:val="none"/>
                <w:lang w:eastAsia="zh-CN"/>
              </w:rPr>
              <w:t>情形的。</w:t>
            </w:r>
          </w:p>
        </w:tc>
      </w:tr>
      <w:tr w14:paraId="1887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95" w:hRule="atLeast"/>
        </w:trPr>
        <w:tc>
          <w:tcPr>
            <w:tcW w:w="685" w:type="dxa"/>
          </w:tcPr>
          <w:p w14:paraId="32AC886D">
            <w:pPr>
              <w:pStyle w:val="44"/>
              <w:spacing w:line="360" w:lineRule="auto"/>
              <w:jc w:val="center"/>
              <w:rPr>
                <w:rFonts w:asciiTheme="minorEastAsia" w:hAnsiTheme="minorEastAsia" w:eastAsiaTheme="minorEastAsia" w:cstheme="minorEastAsia"/>
                <w:highlight w:val="none"/>
                <w:lang w:eastAsia="zh-CN"/>
              </w:rPr>
            </w:pPr>
          </w:p>
          <w:p w14:paraId="184895A6">
            <w:pPr>
              <w:pStyle w:val="44"/>
              <w:spacing w:line="360" w:lineRule="auto"/>
              <w:jc w:val="center"/>
              <w:rPr>
                <w:rFonts w:asciiTheme="minorEastAsia" w:hAnsiTheme="minorEastAsia" w:eastAsiaTheme="minorEastAsia" w:cstheme="minorEastAsia"/>
                <w:highlight w:val="none"/>
                <w:lang w:eastAsia="zh-CN"/>
              </w:rPr>
            </w:pPr>
          </w:p>
          <w:p w14:paraId="081C1386">
            <w:pPr>
              <w:pStyle w:val="44"/>
              <w:spacing w:line="360" w:lineRule="auto"/>
              <w:jc w:val="center"/>
              <w:rPr>
                <w:rFonts w:asciiTheme="minorEastAsia" w:hAnsiTheme="minorEastAsia" w:eastAsiaTheme="minorEastAsia" w:cstheme="minorEastAsia"/>
                <w:highlight w:val="none"/>
                <w:lang w:eastAsia="zh-CN"/>
              </w:rPr>
            </w:pPr>
          </w:p>
          <w:p w14:paraId="49BDAA82">
            <w:pPr>
              <w:pStyle w:val="44"/>
              <w:spacing w:before="69" w:line="360" w:lineRule="auto"/>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12</w:t>
            </w:r>
          </w:p>
        </w:tc>
        <w:tc>
          <w:tcPr>
            <w:tcW w:w="1812" w:type="dxa"/>
          </w:tcPr>
          <w:p w14:paraId="417EC4F5">
            <w:pPr>
              <w:pStyle w:val="44"/>
              <w:spacing w:line="360" w:lineRule="auto"/>
              <w:rPr>
                <w:rFonts w:asciiTheme="minorEastAsia" w:hAnsiTheme="minorEastAsia" w:eastAsiaTheme="minorEastAsia" w:cstheme="minorEastAsia"/>
                <w:highlight w:val="none"/>
              </w:rPr>
            </w:pPr>
          </w:p>
          <w:p w14:paraId="30A9C7C2">
            <w:pPr>
              <w:pStyle w:val="44"/>
              <w:spacing w:line="360" w:lineRule="auto"/>
              <w:rPr>
                <w:rFonts w:asciiTheme="minorEastAsia" w:hAnsiTheme="minorEastAsia" w:eastAsiaTheme="minorEastAsia" w:cstheme="minorEastAsia"/>
                <w:highlight w:val="none"/>
              </w:rPr>
            </w:pPr>
          </w:p>
          <w:p w14:paraId="1B4C9F84">
            <w:pPr>
              <w:pStyle w:val="44"/>
              <w:spacing w:line="360" w:lineRule="auto"/>
              <w:rPr>
                <w:rFonts w:asciiTheme="minorEastAsia" w:hAnsiTheme="minorEastAsia" w:eastAsiaTheme="minorEastAsia" w:cstheme="minorEastAsia"/>
                <w:highlight w:val="none"/>
              </w:rPr>
            </w:pPr>
          </w:p>
          <w:p w14:paraId="652AB8BB">
            <w:pPr>
              <w:spacing w:before="78" w:line="360" w:lineRule="auto"/>
              <w:ind w:left="13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串通投标</w:t>
            </w:r>
          </w:p>
        </w:tc>
        <w:tc>
          <w:tcPr>
            <w:tcW w:w="6727" w:type="dxa"/>
          </w:tcPr>
          <w:p w14:paraId="2087EB55">
            <w:pPr>
              <w:spacing w:before="42" w:line="360" w:lineRule="auto"/>
              <w:ind w:left="113" w:right="2" w:firstLine="5"/>
              <w:jc w:val="both"/>
              <w:rPr>
                <w:rFonts w:hint="eastAsia" w:asciiTheme="minorEastAsia" w:hAnsiTheme="minorEastAsia" w:eastAsiaTheme="minorEastAsia" w:cstheme="minorEastAsia"/>
                <w:spacing w:val="-19"/>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不存在《政府采购货物和服务招标投标管理办法》视为投标人</w:t>
            </w:r>
            <w:r>
              <w:rPr>
                <w:rFonts w:hint="eastAsia" w:asciiTheme="minorEastAsia" w:hAnsiTheme="minorEastAsia" w:eastAsiaTheme="minorEastAsia" w:cstheme="minorEastAsia"/>
                <w:spacing w:val="-7"/>
                <w:sz w:val="24"/>
                <w:szCs w:val="24"/>
                <w:highlight w:val="none"/>
                <w:lang w:eastAsia="zh-CN"/>
              </w:rPr>
              <w:t>串通投标的情形</w:t>
            </w:r>
            <w:r>
              <w:rPr>
                <w:rFonts w:hint="eastAsia" w:asciiTheme="minorEastAsia" w:hAnsiTheme="minorEastAsia" w:eastAsiaTheme="minorEastAsia" w:cstheme="minorEastAsia"/>
                <w:spacing w:val="-19"/>
                <w:sz w:val="24"/>
                <w:szCs w:val="24"/>
                <w:highlight w:val="none"/>
                <w:lang w:eastAsia="zh-CN"/>
              </w:rPr>
              <w:t>：</w:t>
            </w:r>
          </w:p>
          <w:p w14:paraId="362A700F">
            <w:pPr>
              <w:numPr>
                <w:ilvl w:val="0"/>
                <w:numId w:val="4"/>
              </w:numPr>
              <w:spacing w:before="42" w:line="360" w:lineRule="auto"/>
              <w:ind w:left="113" w:right="2" w:firstLine="5"/>
              <w:jc w:val="both"/>
              <w:rPr>
                <w:rFonts w:hint="eastAsia" w:asciiTheme="minorEastAsia" w:hAnsiTheme="minorEastAsia" w:eastAsiaTheme="minorEastAsia" w:cstheme="minorEastAsia"/>
                <w:spacing w:val="-31"/>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不同投标人的投标文件由同一单位或者</w:t>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pacing w:val="-8"/>
                <w:sz w:val="24"/>
                <w:szCs w:val="24"/>
                <w:highlight w:val="none"/>
                <w:lang w:eastAsia="zh-CN"/>
              </w:rPr>
              <w:t>个人编制</w:t>
            </w:r>
            <w:r>
              <w:rPr>
                <w:rFonts w:hint="eastAsia" w:asciiTheme="minorEastAsia" w:hAnsiTheme="minorEastAsia" w:eastAsiaTheme="minorEastAsia" w:cstheme="minorEastAsia"/>
                <w:spacing w:val="-31"/>
                <w:sz w:val="24"/>
                <w:szCs w:val="24"/>
                <w:highlight w:val="none"/>
                <w:lang w:eastAsia="zh-CN"/>
              </w:rPr>
              <w:t>；</w:t>
            </w:r>
          </w:p>
          <w:p w14:paraId="7D319D16">
            <w:pPr>
              <w:numPr>
                <w:ilvl w:val="0"/>
                <w:numId w:val="4"/>
              </w:numPr>
              <w:spacing w:before="42" w:line="360" w:lineRule="auto"/>
              <w:ind w:left="113" w:right="2" w:firstLine="5"/>
              <w:jc w:val="both"/>
              <w:rPr>
                <w:rFonts w:asciiTheme="minorEastAsia" w:hAnsiTheme="minorEastAsia" w:eastAsiaTheme="minorEastAsia" w:cstheme="minorEastAsia"/>
                <w:spacing w:val="-19"/>
                <w:sz w:val="24"/>
                <w:szCs w:val="24"/>
                <w:highlight w:val="none"/>
                <w:lang w:eastAsia="zh-CN"/>
              </w:rPr>
            </w:pPr>
            <w:r>
              <w:rPr>
                <w:rFonts w:hint="eastAsia" w:asciiTheme="minorEastAsia" w:hAnsiTheme="minorEastAsia" w:eastAsiaTheme="minorEastAsia" w:cstheme="minorEastAsia"/>
                <w:spacing w:val="-66"/>
                <w:sz w:val="24"/>
                <w:szCs w:val="24"/>
                <w:highlight w:val="none"/>
                <w:lang w:eastAsia="zh-CN"/>
              </w:rPr>
              <w:t xml:space="preserve"> </w:t>
            </w:r>
            <w:r>
              <w:rPr>
                <w:rFonts w:hint="eastAsia" w:asciiTheme="minorEastAsia" w:hAnsiTheme="minorEastAsia" w:eastAsiaTheme="minorEastAsia" w:cstheme="minorEastAsia"/>
                <w:spacing w:val="-8"/>
                <w:sz w:val="24"/>
                <w:szCs w:val="24"/>
                <w:highlight w:val="none"/>
                <w:lang w:eastAsia="zh-CN"/>
              </w:rPr>
              <w:t>不同投标人委托同一单位或者个人办</w:t>
            </w:r>
            <w:r>
              <w:rPr>
                <w:rFonts w:hint="eastAsia" w:asciiTheme="minorEastAsia" w:hAnsiTheme="minorEastAsia" w:eastAsiaTheme="minorEastAsia" w:cstheme="minorEastAsia"/>
                <w:spacing w:val="-9"/>
                <w:sz w:val="24"/>
                <w:szCs w:val="24"/>
                <w:highlight w:val="none"/>
                <w:lang w:eastAsia="zh-CN"/>
              </w:rPr>
              <w:t>理投标事</w:t>
            </w:r>
            <w:r>
              <w:rPr>
                <w:rFonts w:hint="eastAsia" w:asciiTheme="minorEastAsia" w:hAnsiTheme="minorEastAsia" w:eastAsiaTheme="minorEastAsia" w:cstheme="minorEastAsia"/>
                <w:spacing w:val="-6"/>
                <w:sz w:val="24"/>
                <w:szCs w:val="24"/>
                <w:highlight w:val="none"/>
                <w:lang w:eastAsia="zh-CN"/>
              </w:rPr>
              <w:t>宜</w:t>
            </w:r>
            <w:r>
              <w:rPr>
                <w:rFonts w:hint="eastAsia" w:asciiTheme="minorEastAsia" w:hAnsiTheme="minorEastAsia" w:eastAsiaTheme="minorEastAsia" w:cstheme="minorEastAsia"/>
                <w:spacing w:val="-59"/>
                <w:sz w:val="24"/>
                <w:szCs w:val="24"/>
                <w:highlight w:val="none"/>
                <w:lang w:eastAsia="zh-CN"/>
              </w:rPr>
              <w:t>；</w:t>
            </w:r>
          </w:p>
          <w:p w14:paraId="74741981">
            <w:pPr>
              <w:numPr>
                <w:ilvl w:val="0"/>
                <w:numId w:val="4"/>
              </w:numPr>
              <w:spacing w:before="42" w:line="360" w:lineRule="auto"/>
              <w:ind w:left="113" w:right="2" w:firstLine="5"/>
              <w:jc w:val="both"/>
              <w:rPr>
                <w:rFonts w:asciiTheme="minorEastAsia" w:hAnsiTheme="minorEastAsia" w:eastAsiaTheme="minorEastAsia" w:cstheme="minorEastAsia"/>
                <w:spacing w:val="-19"/>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不同投标人的投标文件载明的项目管理成员或者联系</w:t>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pacing w:val="-6"/>
                <w:sz w:val="24"/>
                <w:szCs w:val="24"/>
                <w:highlight w:val="none"/>
                <w:lang w:eastAsia="zh-CN"/>
              </w:rPr>
              <w:t>人员为同一人</w:t>
            </w:r>
            <w:r>
              <w:rPr>
                <w:rFonts w:hint="eastAsia" w:asciiTheme="minorEastAsia" w:hAnsiTheme="minorEastAsia" w:eastAsiaTheme="minorEastAsia" w:cstheme="minorEastAsia"/>
                <w:spacing w:val="-57"/>
                <w:sz w:val="24"/>
                <w:szCs w:val="24"/>
                <w:highlight w:val="none"/>
                <w:lang w:eastAsia="zh-CN"/>
              </w:rPr>
              <w:t>；</w:t>
            </w:r>
          </w:p>
          <w:p w14:paraId="1F30F15E">
            <w:pPr>
              <w:numPr>
                <w:ilvl w:val="0"/>
                <w:numId w:val="4"/>
              </w:numPr>
              <w:spacing w:before="42" w:line="360" w:lineRule="auto"/>
              <w:ind w:left="113" w:right="2" w:firstLine="5"/>
              <w:jc w:val="both"/>
              <w:rPr>
                <w:rFonts w:asciiTheme="minorEastAsia" w:hAnsiTheme="minorEastAsia" w:eastAsiaTheme="minorEastAsia" w:cstheme="minorEastAsia"/>
                <w:spacing w:val="-19"/>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不同投标人的投标文件异常一</w:t>
            </w:r>
            <w:r>
              <w:rPr>
                <w:rFonts w:hint="eastAsia" w:asciiTheme="minorEastAsia" w:hAnsiTheme="minorEastAsia" w:eastAsiaTheme="minorEastAsia" w:cstheme="minorEastAsia"/>
                <w:spacing w:val="-7"/>
                <w:sz w:val="24"/>
                <w:szCs w:val="24"/>
                <w:highlight w:val="none"/>
                <w:lang w:eastAsia="zh-CN"/>
              </w:rPr>
              <w:t>致或者投标</w:t>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pacing w:val="-18"/>
                <w:sz w:val="24"/>
                <w:szCs w:val="24"/>
                <w:highlight w:val="none"/>
                <w:lang w:eastAsia="zh-CN"/>
              </w:rPr>
              <w:t>报价呈规律性差异</w:t>
            </w:r>
            <w:r>
              <w:rPr>
                <w:rFonts w:hint="eastAsia" w:asciiTheme="minorEastAsia" w:hAnsiTheme="minorEastAsia" w:eastAsiaTheme="minorEastAsia" w:cstheme="minorEastAsia"/>
                <w:spacing w:val="-32"/>
                <w:sz w:val="24"/>
                <w:szCs w:val="24"/>
                <w:highlight w:val="none"/>
                <w:lang w:eastAsia="zh-CN"/>
              </w:rPr>
              <w:t>；</w:t>
            </w:r>
          </w:p>
          <w:p w14:paraId="7EF3015F">
            <w:pPr>
              <w:numPr>
                <w:ilvl w:val="0"/>
                <w:numId w:val="4"/>
              </w:numPr>
              <w:spacing w:before="42" w:line="360" w:lineRule="auto"/>
              <w:ind w:left="113" w:right="2" w:firstLine="5"/>
              <w:jc w:val="both"/>
              <w:rPr>
                <w:rFonts w:asciiTheme="minorEastAsia" w:hAnsiTheme="minorEastAsia" w:eastAsiaTheme="minorEastAsia" w:cstheme="minorEastAsia"/>
                <w:spacing w:val="-19"/>
                <w:sz w:val="24"/>
                <w:szCs w:val="24"/>
                <w:highlight w:val="none"/>
                <w:lang w:eastAsia="zh-CN"/>
              </w:rPr>
            </w:pPr>
            <w:r>
              <w:rPr>
                <w:rFonts w:hint="eastAsia" w:asciiTheme="minorEastAsia" w:hAnsiTheme="minorEastAsia" w:eastAsiaTheme="minorEastAsia" w:cstheme="minorEastAsia"/>
                <w:spacing w:val="-18"/>
                <w:sz w:val="24"/>
                <w:szCs w:val="24"/>
                <w:highlight w:val="none"/>
                <w:lang w:eastAsia="zh-CN"/>
              </w:rPr>
              <w:t>不同投标人的投标文件相互混装</w:t>
            </w:r>
            <w:r>
              <w:rPr>
                <w:rFonts w:hint="eastAsia" w:asciiTheme="minorEastAsia" w:hAnsiTheme="minorEastAsia" w:eastAsiaTheme="minorEastAsia" w:cstheme="minorEastAsia"/>
                <w:spacing w:val="-32"/>
                <w:sz w:val="24"/>
                <w:szCs w:val="24"/>
                <w:highlight w:val="none"/>
                <w:lang w:eastAsia="zh-CN"/>
              </w:rPr>
              <w:t>；</w:t>
            </w:r>
          </w:p>
          <w:p w14:paraId="2541724C">
            <w:pPr>
              <w:numPr>
                <w:ilvl w:val="0"/>
                <w:numId w:val="4"/>
              </w:numPr>
              <w:spacing w:before="42" w:line="360" w:lineRule="auto"/>
              <w:ind w:left="113" w:right="2" w:firstLine="5"/>
              <w:jc w:val="both"/>
              <w:rPr>
                <w:rFonts w:asciiTheme="minorEastAsia" w:hAnsiTheme="minorEastAsia" w:eastAsiaTheme="minorEastAsia" w:cstheme="minorEastAsia"/>
                <w:spacing w:val="-19"/>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不同投标人的投标保证金从同一单位或者个人的账户转出；</w:t>
            </w:r>
          </w:p>
          <w:p w14:paraId="638263FB">
            <w:pPr>
              <w:numPr>
                <w:ilvl w:val="0"/>
                <w:numId w:val="0"/>
              </w:numPr>
              <w:spacing w:before="42" w:line="360" w:lineRule="auto"/>
              <w:ind w:left="118" w:leftChars="0" w:right="2" w:rightChars="0"/>
              <w:jc w:val="both"/>
              <w:rPr>
                <w:rFonts w:asciiTheme="minorEastAsia" w:hAnsiTheme="minorEastAsia" w:eastAsiaTheme="minorEastAsia" w:cstheme="minorEastAsia"/>
                <w:spacing w:val="-19"/>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highlight w:val="none"/>
                <w:lang w:eastAsia="zh-CN"/>
              </w:rPr>
              <w:t>串通投标的情形</w:t>
            </w:r>
            <w:r>
              <w:rPr>
                <w:rFonts w:hint="eastAsia" w:asciiTheme="minorEastAsia" w:hAnsiTheme="minorEastAsia" w:eastAsiaTheme="minorEastAsia" w:cstheme="minorEastAsia"/>
                <w:spacing w:val="-19"/>
                <w:sz w:val="24"/>
                <w:szCs w:val="24"/>
                <w:highlight w:val="none"/>
                <w:lang w:eastAsia="zh-CN"/>
              </w:rPr>
              <w:t>：</w:t>
            </w:r>
          </w:p>
          <w:p w14:paraId="25A55913">
            <w:pPr>
              <w:numPr>
                <w:ilvl w:val="0"/>
                <w:numId w:val="5"/>
              </w:numPr>
              <w:spacing w:line="360" w:lineRule="auto"/>
              <w:ind w:firstLine="5"/>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不同供应商的电子投标（响应）文件上传的计算机网卡MAC地址、CPU序列号和硬盘序列号等硬件信息相同的；</w:t>
            </w:r>
          </w:p>
          <w:p w14:paraId="46EA9610">
            <w:pPr>
              <w:numPr>
                <w:ilvl w:val="0"/>
                <w:numId w:val="5"/>
              </w:numPr>
              <w:spacing w:line="360" w:lineRule="auto"/>
              <w:ind w:left="0" w:leftChars="0" w:firstLine="5" w:firstLineChars="0"/>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不同供应商的投标（响应）文件由同一电子设备编制、打印、加密或上传；</w:t>
            </w:r>
          </w:p>
          <w:p w14:paraId="3B52A575">
            <w:pPr>
              <w:numPr>
                <w:ilvl w:val="0"/>
                <w:numId w:val="5"/>
              </w:numPr>
              <w:spacing w:line="360" w:lineRule="auto"/>
              <w:ind w:left="0" w:leftChars="0" w:firstLine="5" w:firstLineChars="0"/>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不同供应商的投标（响应）文件由同一电子设备打印、复印；</w:t>
            </w:r>
          </w:p>
          <w:p w14:paraId="045CB9D7">
            <w:pPr>
              <w:numPr>
                <w:ilvl w:val="0"/>
                <w:numId w:val="5"/>
              </w:numPr>
              <w:spacing w:line="360" w:lineRule="auto"/>
              <w:ind w:left="0" w:leftChars="0" w:firstLine="5" w:firstLineChars="0"/>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不同供应商的投标（响应）文件由同一人送达或分发，或者不同供应商的联系人为同一人或不同联系人的联系电话一致的；</w:t>
            </w:r>
          </w:p>
          <w:p w14:paraId="41F9336A">
            <w:pPr>
              <w:numPr>
                <w:ilvl w:val="0"/>
                <w:numId w:val="5"/>
              </w:numPr>
              <w:spacing w:line="360" w:lineRule="auto"/>
              <w:ind w:left="0" w:leftChars="0" w:firstLine="5" w:firstLineChars="0"/>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不同供应商的投标（响应）文件内容存在两处以上细节错误一致；</w:t>
            </w:r>
          </w:p>
          <w:p w14:paraId="591C7317">
            <w:pPr>
              <w:numPr>
                <w:ilvl w:val="0"/>
                <w:numId w:val="5"/>
              </w:numPr>
              <w:spacing w:line="360" w:lineRule="auto"/>
              <w:ind w:left="0" w:leftChars="0" w:firstLine="5" w:firstLineChars="0"/>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不同供应商的法定代表人、委托代理人、项目经理、项目负责人等由同一单位缴纳社会保险或者领取报酬的；</w:t>
            </w:r>
          </w:p>
          <w:p w14:paraId="6D4D4048">
            <w:pPr>
              <w:numPr>
                <w:ilvl w:val="0"/>
                <w:numId w:val="5"/>
              </w:numPr>
              <w:spacing w:line="360" w:lineRule="auto"/>
              <w:ind w:left="0" w:leftChars="0" w:firstLine="5" w:firstLineChars="0"/>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不同供应商投标（响应）文件中的法定代表人或负责人签名出自同一人之手；</w:t>
            </w:r>
          </w:p>
          <w:p w14:paraId="5FADA6BF">
            <w:pPr>
              <w:numPr>
                <w:ilvl w:val="0"/>
                <w:numId w:val="0"/>
              </w:numPr>
              <w:spacing w:line="360" w:lineRule="auto"/>
              <w:ind w:left="5" w:leftChars="0"/>
              <w:jc w:val="both"/>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（八）其他涉嫌串通的情形。</w:t>
            </w:r>
          </w:p>
        </w:tc>
      </w:tr>
      <w:tr w14:paraId="5D5B6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0" w:hRule="atLeast"/>
        </w:trPr>
        <w:tc>
          <w:tcPr>
            <w:tcW w:w="685" w:type="dxa"/>
          </w:tcPr>
          <w:p w14:paraId="63C5729F">
            <w:pPr>
              <w:pStyle w:val="44"/>
              <w:spacing w:before="248" w:line="360" w:lineRule="auto"/>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rPr>
              <w:t>1</w:t>
            </w:r>
            <w:r>
              <w:rPr>
                <w:rFonts w:hint="eastAsia" w:asciiTheme="minorEastAsia" w:hAnsiTheme="minorEastAsia" w:eastAsiaTheme="minorEastAsia" w:cstheme="minorEastAsia"/>
                <w:spacing w:val="5"/>
                <w:sz w:val="24"/>
                <w:szCs w:val="24"/>
                <w:highlight w:val="none"/>
                <w:lang w:eastAsia="zh-CN"/>
              </w:rPr>
              <w:t>3</w:t>
            </w:r>
          </w:p>
        </w:tc>
        <w:tc>
          <w:tcPr>
            <w:tcW w:w="1812" w:type="dxa"/>
          </w:tcPr>
          <w:p w14:paraId="3B97ED3A">
            <w:pPr>
              <w:spacing w:before="228" w:line="360" w:lineRule="auto"/>
              <w:ind w:left="13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附加条件</w:t>
            </w:r>
          </w:p>
        </w:tc>
        <w:tc>
          <w:tcPr>
            <w:tcW w:w="6727" w:type="dxa"/>
          </w:tcPr>
          <w:p w14:paraId="647A41F6">
            <w:pPr>
              <w:spacing w:before="228" w:line="360" w:lineRule="auto"/>
              <w:ind w:left="117"/>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投标文件未含有采购人不能接受的附加条件</w:t>
            </w:r>
            <w:r>
              <w:rPr>
                <w:rFonts w:hint="eastAsia" w:asciiTheme="minorEastAsia" w:hAnsiTheme="minorEastAsia" w:eastAsiaTheme="minorEastAsia" w:cstheme="minorEastAsia"/>
                <w:spacing w:val="-4"/>
                <w:sz w:val="24"/>
                <w:szCs w:val="24"/>
                <w:highlight w:val="none"/>
                <w:lang w:eastAsia="zh-CN"/>
              </w:rPr>
              <w:t>的。</w:t>
            </w:r>
          </w:p>
        </w:tc>
      </w:tr>
      <w:tr w14:paraId="7043F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4" w:hRule="atLeast"/>
        </w:trPr>
        <w:tc>
          <w:tcPr>
            <w:tcW w:w="685" w:type="dxa"/>
          </w:tcPr>
          <w:p w14:paraId="7167B16A">
            <w:pPr>
              <w:pStyle w:val="44"/>
              <w:spacing w:before="252" w:line="360" w:lineRule="auto"/>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rPr>
              <w:t>1</w:t>
            </w:r>
            <w:r>
              <w:rPr>
                <w:rFonts w:hint="eastAsia" w:asciiTheme="minorEastAsia" w:hAnsiTheme="minorEastAsia" w:eastAsiaTheme="minorEastAsia" w:cstheme="minorEastAsia"/>
                <w:spacing w:val="5"/>
                <w:sz w:val="24"/>
                <w:szCs w:val="24"/>
                <w:highlight w:val="none"/>
                <w:lang w:eastAsia="zh-CN"/>
              </w:rPr>
              <w:t>4</w:t>
            </w:r>
          </w:p>
        </w:tc>
        <w:tc>
          <w:tcPr>
            <w:tcW w:w="1812" w:type="dxa"/>
          </w:tcPr>
          <w:p w14:paraId="5BB34ED3">
            <w:pPr>
              <w:spacing w:before="226" w:line="360" w:lineRule="auto"/>
              <w:ind w:left="113"/>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其他无效情形</w:t>
            </w:r>
          </w:p>
        </w:tc>
        <w:tc>
          <w:tcPr>
            <w:tcW w:w="6727" w:type="dxa"/>
          </w:tcPr>
          <w:p w14:paraId="096F3EC0">
            <w:pPr>
              <w:spacing w:before="74" w:line="360" w:lineRule="auto"/>
              <w:ind w:left="115" w:right="136" w:firstLine="1"/>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投标人、投标文件不存在不符合法律、法规和招标文件规定的</w:t>
            </w:r>
            <w:r>
              <w:rPr>
                <w:rFonts w:hint="eastAsia" w:asciiTheme="minorEastAsia" w:hAnsiTheme="minorEastAsia" w:eastAsiaTheme="minorEastAsia" w:cstheme="minorEastAsia"/>
                <w:spacing w:val="14"/>
                <w:sz w:val="24"/>
                <w:szCs w:val="24"/>
                <w:highlight w:val="none"/>
                <w:lang w:eastAsia="zh-CN"/>
              </w:rPr>
              <w:t xml:space="preserve"> </w:t>
            </w:r>
            <w:r>
              <w:rPr>
                <w:rFonts w:hint="eastAsia" w:asciiTheme="minorEastAsia" w:hAnsiTheme="minorEastAsia" w:eastAsiaTheme="minorEastAsia" w:cstheme="minorEastAsia"/>
                <w:spacing w:val="-6"/>
                <w:sz w:val="24"/>
                <w:szCs w:val="24"/>
                <w:highlight w:val="none"/>
                <w:lang w:eastAsia="zh-CN"/>
              </w:rPr>
              <w:t>其他无效情形。</w:t>
            </w:r>
          </w:p>
        </w:tc>
      </w:tr>
    </w:tbl>
    <w:p w14:paraId="450B834B">
      <w:pPr>
        <w:pStyle w:val="9"/>
        <w:kinsoku/>
        <w:wordWrap w:val="0"/>
        <w:spacing w:line="360" w:lineRule="auto"/>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2.技术审查</w:t>
      </w:r>
    </w:p>
    <w:p w14:paraId="2A0C6400">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cs="宋体"/>
          <w:color w:val="auto"/>
          <w:spacing w:val="2"/>
          <w:position w:val="17"/>
          <w:sz w:val="24"/>
          <w:szCs w:val="24"/>
          <w:lang w:eastAsia="zh-CN"/>
        </w:rPr>
        <w:t>☑</w:t>
      </w:r>
      <w:r>
        <w:rPr>
          <w:rFonts w:hint="eastAsia" w:ascii="宋体" w:hAnsi="宋体" w:eastAsia="宋体" w:cs="宋体"/>
          <w:color w:val="auto"/>
          <w:spacing w:val="2"/>
          <w:position w:val="17"/>
          <w:sz w:val="24"/>
          <w:szCs w:val="24"/>
          <w:lang w:eastAsia="zh-CN"/>
        </w:rPr>
        <w:t>货物类，审查投标设备的技术指标、技术性能或产品技术说明、项目供货方案、培训计划和强制节能产品证明文件等是否符合招标要求。</w:t>
      </w:r>
    </w:p>
    <w:p w14:paraId="733D980A">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cs="宋体"/>
          <w:color w:val="auto"/>
          <w:spacing w:val="2"/>
          <w:position w:val="17"/>
          <w:sz w:val="24"/>
          <w:szCs w:val="24"/>
          <w:lang w:eastAsia="zh-CN"/>
        </w:rPr>
        <w:t>□</w:t>
      </w:r>
      <w:r>
        <w:rPr>
          <w:rFonts w:hint="eastAsia" w:ascii="宋体" w:hAnsi="宋体" w:eastAsia="宋体" w:cs="宋体"/>
          <w:color w:val="auto"/>
          <w:spacing w:val="2"/>
          <w:position w:val="17"/>
          <w:sz w:val="24"/>
          <w:szCs w:val="24"/>
          <w:lang w:eastAsia="zh-CN"/>
        </w:rPr>
        <w:t>服务类，审查服务方案、人员配备方案及人员基本情况等是否符合招标要求。</w:t>
      </w:r>
    </w:p>
    <w:p w14:paraId="38C2250E">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3.评标委员会将通过审查确定每一投标人是否对招标文件做出了实质性响应</w:t>
      </w:r>
    </w:p>
    <w:p w14:paraId="60FBB0CB">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F7A6F75">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4.投标文件的澄清</w:t>
      </w:r>
    </w:p>
    <w:p w14:paraId="37DF5307">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55C54E8">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57722AFD">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4.3 投标人的澄清、说明或补正文件是投标文件的组成部分，并取代投标文件中被澄清、说明或补正的部分。</w:t>
      </w:r>
    </w:p>
    <w:p w14:paraId="145DC548">
      <w:pPr>
        <w:kinsoku/>
        <w:wordWrap w:val="0"/>
        <w:spacing w:line="360" w:lineRule="auto"/>
        <w:jc w:val="both"/>
        <w:rPr>
          <w:rFonts w:hint="eastAsia" w:ascii="宋体" w:hAnsi="宋体" w:eastAsia="宋体" w:cs="宋体"/>
          <w:b/>
          <w:bCs/>
          <w:color w:val="auto"/>
          <w:spacing w:val="2"/>
          <w:position w:val="17"/>
          <w:sz w:val="24"/>
          <w:szCs w:val="24"/>
          <w:lang w:eastAsia="zh-CN"/>
        </w:rPr>
      </w:pPr>
    </w:p>
    <w:p w14:paraId="569A5896">
      <w:pPr>
        <w:kinsoku/>
        <w:wordWrap w:val="0"/>
        <w:spacing w:line="360" w:lineRule="auto"/>
        <w:jc w:val="both"/>
        <w:rPr>
          <w:rFonts w:hint="eastAsia" w:ascii="宋体" w:hAnsi="宋体" w:eastAsia="宋体" w:cs="宋体"/>
          <w:b/>
          <w:bCs/>
          <w:color w:val="auto"/>
          <w:spacing w:val="2"/>
          <w:position w:val="17"/>
          <w:sz w:val="24"/>
          <w:szCs w:val="24"/>
        </w:rPr>
      </w:pPr>
      <w:r>
        <w:rPr>
          <w:rFonts w:hint="eastAsia" w:ascii="宋体" w:hAnsi="宋体" w:eastAsia="宋体" w:cs="宋体"/>
          <w:b/>
          <w:bCs/>
          <w:color w:val="auto"/>
          <w:spacing w:val="2"/>
          <w:position w:val="17"/>
          <w:sz w:val="24"/>
          <w:szCs w:val="24"/>
          <w:lang w:eastAsia="zh-CN"/>
        </w:rPr>
        <w:t>五.</w:t>
      </w:r>
      <w:r>
        <w:rPr>
          <w:rFonts w:hint="eastAsia" w:ascii="宋体" w:hAnsi="宋体" w:eastAsia="宋体" w:cs="宋体"/>
          <w:b/>
          <w:bCs/>
          <w:color w:val="auto"/>
          <w:spacing w:val="2"/>
          <w:position w:val="17"/>
          <w:sz w:val="24"/>
          <w:szCs w:val="24"/>
        </w:rPr>
        <w:t>评标方法和评标标准</w:t>
      </w:r>
    </w:p>
    <w:p w14:paraId="7B4046D1">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1.</w:t>
      </w:r>
      <w:r>
        <w:rPr>
          <w:rFonts w:hint="eastAsia" w:ascii="宋体" w:hAnsi="宋体" w:eastAsia="宋体" w:cs="宋体"/>
          <w:color w:val="auto"/>
          <w:spacing w:val="2"/>
          <w:position w:val="17"/>
          <w:sz w:val="24"/>
          <w:szCs w:val="24"/>
        </w:rPr>
        <w:t>本项目采用的评标方法为：</w:t>
      </w:r>
    </w:p>
    <w:p w14:paraId="53BAD49F">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B302C9F">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rPr>
        <w:t>多家投标人提供的核心产品品牌相同且通过资格审查、符合性审查的，按一家投标人计算，评审后得分最高的同品牌投标人获得</w:t>
      </w:r>
      <w:r>
        <w:rPr>
          <w:rFonts w:hint="eastAsia" w:ascii="宋体" w:hAnsi="宋体" w:eastAsia="宋体" w:cs="宋体"/>
          <w:color w:val="auto"/>
          <w:spacing w:val="2"/>
          <w:position w:val="17"/>
          <w:sz w:val="24"/>
          <w:szCs w:val="24"/>
          <w:lang w:eastAsia="zh-CN"/>
        </w:rPr>
        <w:t>中标单位</w:t>
      </w:r>
      <w:r>
        <w:rPr>
          <w:rFonts w:hint="eastAsia" w:ascii="宋体" w:hAnsi="宋体" w:eastAsia="宋体" w:cs="宋体"/>
          <w:color w:val="auto"/>
          <w:spacing w:val="2"/>
          <w:position w:val="17"/>
          <w:sz w:val="24"/>
          <w:szCs w:val="24"/>
        </w:rPr>
        <w:t>推荐</w:t>
      </w:r>
      <w:r>
        <w:rPr>
          <w:rFonts w:hint="eastAsia" w:ascii="宋体" w:hAnsi="宋体" w:eastAsia="宋体" w:cs="宋体"/>
          <w:color w:val="auto"/>
          <w:spacing w:val="2"/>
          <w:position w:val="17"/>
          <w:sz w:val="24"/>
          <w:szCs w:val="24"/>
          <w:lang w:eastAsia="zh-CN"/>
        </w:rPr>
        <w:t>。</w:t>
      </w:r>
    </w:p>
    <w:p w14:paraId="417AA531">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w:t>
      </w:r>
      <w:r>
        <w:rPr>
          <w:rFonts w:hint="eastAsia" w:ascii="宋体" w:hAnsi="宋体" w:eastAsia="宋体" w:cs="宋体"/>
          <w:color w:val="auto"/>
          <w:spacing w:val="2"/>
          <w:position w:val="17"/>
          <w:sz w:val="24"/>
          <w:szCs w:val="24"/>
        </w:rPr>
        <w:t>最低评标价法，指投标文件满足招标文件全部实质性要求，且投标报价最低的投标人为中标候选人的评标方法。</w:t>
      </w:r>
    </w:p>
    <w:p w14:paraId="532D59EF">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采用最低评标价法时，</w:t>
      </w:r>
      <w:r>
        <w:rPr>
          <w:rFonts w:hint="eastAsia" w:ascii="宋体" w:hAnsi="宋体" w:eastAsia="宋体" w:cs="宋体"/>
          <w:color w:val="auto"/>
          <w:spacing w:val="2"/>
          <w:position w:val="17"/>
          <w:sz w:val="24"/>
          <w:szCs w:val="24"/>
          <w:lang w:eastAsia="zh-CN"/>
        </w:rPr>
        <w:t>提</w:t>
      </w:r>
      <w:r>
        <w:rPr>
          <w:rFonts w:hint="eastAsia" w:ascii="宋体" w:hAnsi="宋体" w:eastAsia="宋体" w:cs="宋体"/>
          <w:color w:val="auto"/>
          <w:spacing w:val="2"/>
          <w:position w:val="17"/>
          <w:sz w:val="24"/>
          <w:szCs w:val="24"/>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CECBBA2">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□其他方式，具体要求：</w:t>
      </w:r>
      <w:r>
        <w:rPr>
          <w:rFonts w:hint="eastAsia" w:ascii="宋体" w:hAnsi="宋体" w:eastAsia="宋体" w:cs="宋体"/>
          <w:color w:val="auto"/>
          <w:spacing w:val="2"/>
          <w:position w:val="17"/>
          <w:sz w:val="24"/>
          <w:szCs w:val="24"/>
          <w:u w:val="single"/>
          <w:lang w:eastAsia="zh-CN"/>
        </w:rPr>
        <w:t xml:space="preserve">                                 。</w:t>
      </w:r>
    </w:p>
    <w:p w14:paraId="74A68E59">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2.非政府强制采购的节能产品或环境标志产品，依据品目清单和认证证书实施政府优先采购。优先采购的具体规定（如涉及）。</w:t>
      </w:r>
    </w:p>
    <w:p w14:paraId="3A5FE602">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3.</w:t>
      </w:r>
      <w:r>
        <w:rPr>
          <w:rFonts w:hint="eastAsia" w:ascii="宋体" w:hAnsi="宋体" w:eastAsia="宋体" w:cs="宋体"/>
          <w:color w:val="auto"/>
          <w:spacing w:val="2"/>
          <w:position w:val="17"/>
          <w:sz w:val="24"/>
          <w:szCs w:val="24"/>
        </w:rPr>
        <w:t>关于无线局域网认证产品政府采购清单中的产品，优先采购的具体规定（如涉及）</w:t>
      </w:r>
      <w:r>
        <w:rPr>
          <w:rFonts w:hint="eastAsia" w:ascii="宋体" w:hAnsi="宋体" w:eastAsia="宋体" w:cs="宋体"/>
          <w:color w:val="auto"/>
          <w:spacing w:val="2"/>
          <w:position w:val="17"/>
          <w:sz w:val="24"/>
          <w:szCs w:val="24"/>
          <w:lang w:eastAsia="zh-CN"/>
        </w:rPr>
        <w:t>。</w:t>
      </w:r>
    </w:p>
    <w:p w14:paraId="3EC5C57A">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4.</w:t>
      </w:r>
      <w:r>
        <w:rPr>
          <w:rFonts w:hint="eastAsia" w:ascii="宋体" w:hAnsi="宋体" w:eastAsia="宋体" w:cs="宋体"/>
          <w:color w:val="auto"/>
          <w:spacing w:val="2"/>
          <w:position w:val="17"/>
          <w:sz w:val="24"/>
          <w:szCs w:val="24"/>
        </w:rPr>
        <w:t>确定中标候选人名单</w:t>
      </w:r>
    </w:p>
    <w:p w14:paraId="53C67901">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4</w:t>
      </w:r>
      <w:r>
        <w:rPr>
          <w:rFonts w:hint="eastAsia" w:ascii="宋体" w:hAnsi="宋体" w:eastAsia="宋体" w:cs="宋体"/>
          <w:color w:val="auto"/>
          <w:spacing w:val="2"/>
          <w:position w:val="17"/>
          <w:sz w:val="24"/>
          <w:szCs w:val="24"/>
        </w:rPr>
        <w:t>.1</w:t>
      </w:r>
      <w:r>
        <w:rPr>
          <w:rFonts w:hint="eastAsia" w:ascii="宋体" w:hAnsi="宋体" w:eastAsia="宋体" w:cs="宋体"/>
          <w:color w:val="auto"/>
          <w:spacing w:val="2"/>
          <w:position w:val="17"/>
          <w:sz w:val="24"/>
          <w:szCs w:val="24"/>
          <w:lang w:eastAsia="zh-CN"/>
        </w:rPr>
        <w:t xml:space="preserve"> </w:t>
      </w:r>
      <w:r>
        <w:rPr>
          <w:rFonts w:hint="eastAsia" w:ascii="宋体" w:hAnsi="宋体" w:eastAsia="宋体" w:cs="宋体"/>
          <w:color w:val="auto"/>
          <w:spacing w:val="2"/>
          <w:position w:val="17"/>
          <w:sz w:val="24"/>
          <w:szCs w:val="24"/>
        </w:rPr>
        <w:t>采用综合评分法时，</w:t>
      </w:r>
      <w:r>
        <w:rPr>
          <w:rFonts w:hint="eastAsia" w:ascii="宋体" w:hAnsi="宋体" w:eastAsia="宋体" w:cs="宋体"/>
          <w:color w:val="auto"/>
          <w:spacing w:val="2"/>
          <w:position w:val="17"/>
          <w:sz w:val="24"/>
          <w:szCs w:val="24"/>
          <w:lang w:eastAsia="zh-CN"/>
        </w:rPr>
        <w:t>提</w:t>
      </w:r>
      <w:r>
        <w:rPr>
          <w:rFonts w:hint="eastAsia" w:ascii="宋体" w:hAnsi="宋体" w:eastAsia="宋体" w:cs="宋体"/>
          <w:color w:val="auto"/>
          <w:spacing w:val="2"/>
          <w:position w:val="17"/>
          <w:sz w:val="24"/>
          <w:szCs w:val="24"/>
        </w:rPr>
        <w:t>供相同品牌产品（单一产品或核心产品品牌相同）且通过资格审查、符合性审查的不同投标人参加同一合同项下投标的，按一家投标人计算，评审后得分最高的同品牌投标人获得</w:t>
      </w:r>
      <w:r>
        <w:rPr>
          <w:rFonts w:hint="eastAsia" w:ascii="宋体" w:hAnsi="宋体" w:eastAsia="宋体" w:cs="宋体"/>
          <w:color w:val="auto"/>
          <w:spacing w:val="2"/>
          <w:position w:val="17"/>
          <w:sz w:val="24"/>
          <w:szCs w:val="24"/>
          <w:lang w:eastAsia="zh-CN"/>
        </w:rPr>
        <w:t>中标单位</w:t>
      </w:r>
      <w:r>
        <w:rPr>
          <w:rFonts w:hint="eastAsia" w:ascii="宋体" w:hAnsi="宋体" w:eastAsia="宋体" w:cs="宋体"/>
          <w:color w:val="auto"/>
          <w:spacing w:val="2"/>
          <w:position w:val="17"/>
          <w:sz w:val="24"/>
          <w:szCs w:val="24"/>
        </w:rPr>
        <w:t>推荐资格；评审得分相同的，评标委员会按照下述规定确定一个投标人获得</w:t>
      </w:r>
      <w:r>
        <w:rPr>
          <w:rFonts w:hint="eastAsia" w:ascii="宋体" w:hAnsi="宋体" w:eastAsia="宋体" w:cs="宋体"/>
          <w:color w:val="auto"/>
          <w:spacing w:val="2"/>
          <w:position w:val="17"/>
          <w:sz w:val="24"/>
          <w:szCs w:val="24"/>
          <w:lang w:eastAsia="zh-CN"/>
        </w:rPr>
        <w:t>中标单位</w:t>
      </w:r>
      <w:r>
        <w:rPr>
          <w:rFonts w:hint="eastAsia" w:ascii="宋体" w:hAnsi="宋体" w:eastAsia="宋体" w:cs="宋体"/>
          <w:color w:val="auto"/>
          <w:spacing w:val="2"/>
          <w:position w:val="17"/>
          <w:sz w:val="24"/>
          <w:szCs w:val="24"/>
        </w:rPr>
        <w:t>推荐资格，其他同品牌投标人不作为中标候选人。</w:t>
      </w:r>
    </w:p>
    <w:p w14:paraId="333428D0">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w:t>
      </w:r>
      <w:r>
        <w:rPr>
          <w:rFonts w:hint="eastAsia" w:ascii="宋体" w:hAnsi="宋体" w:eastAsia="宋体" w:cs="宋体"/>
          <w:color w:val="auto"/>
          <w:spacing w:val="2"/>
          <w:position w:val="17"/>
          <w:sz w:val="24"/>
          <w:szCs w:val="24"/>
        </w:rPr>
        <w:t>随机抽取</w:t>
      </w:r>
    </w:p>
    <w:p w14:paraId="30C8739B">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cs="宋体"/>
          <w:color w:val="auto"/>
          <w:spacing w:val="2"/>
          <w:position w:val="17"/>
          <w:sz w:val="24"/>
          <w:szCs w:val="24"/>
          <w:lang w:eastAsia="zh-CN"/>
        </w:rPr>
        <w:t>☑</w:t>
      </w:r>
      <w:r>
        <w:rPr>
          <w:rFonts w:hint="eastAsia" w:ascii="宋体" w:hAnsi="宋体" w:eastAsia="宋体" w:cs="宋体"/>
          <w:color w:val="auto"/>
          <w:spacing w:val="2"/>
          <w:position w:val="17"/>
          <w:sz w:val="24"/>
          <w:szCs w:val="24"/>
        </w:rPr>
        <w:t>其他方式，具体要求：</w:t>
      </w:r>
      <w:r>
        <w:rPr>
          <w:rFonts w:hint="eastAsia" w:ascii="宋体" w:hAnsi="宋体" w:eastAsia="宋体" w:cs="宋体"/>
          <w:color w:val="auto"/>
          <w:spacing w:val="2"/>
          <w:position w:val="17"/>
          <w:sz w:val="24"/>
          <w:szCs w:val="24"/>
          <w:u w:val="single"/>
          <w:lang w:eastAsia="zh-CN"/>
        </w:rPr>
        <w:t xml:space="preserve">   </w:t>
      </w:r>
      <w:r>
        <w:rPr>
          <w:rFonts w:hint="eastAsia" w:asciiTheme="minorEastAsia" w:hAnsiTheme="minorEastAsia" w:eastAsiaTheme="minorEastAsia" w:cstheme="minorEastAsia"/>
          <w:color w:val="auto"/>
          <w:spacing w:val="2"/>
          <w:position w:val="17"/>
          <w:sz w:val="24"/>
          <w:szCs w:val="24"/>
          <w:highlight w:val="none"/>
          <w:u w:val="single"/>
          <w:lang w:eastAsia="zh-CN"/>
        </w:rPr>
        <w:t>投标报价最低</w:t>
      </w:r>
      <w:r>
        <w:rPr>
          <w:rFonts w:hint="eastAsia" w:ascii="宋体" w:hAnsi="宋体" w:eastAsia="宋体" w:cs="宋体"/>
          <w:color w:val="auto"/>
          <w:spacing w:val="2"/>
          <w:position w:val="17"/>
          <w:sz w:val="24"/>
          <w:szCs w:val="24"/>
          <w:u w:val="single"/>
          <w:lang w:eastAsia="zh-CN"/>
        </w:rPr>
        <w:t xml:space="preserve">   。</w:t>
      </w:r>
    </w:p>
    <w:p w14:paraId="7EBBA66C">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w:t>
      </w:r>
      <w:r>
        <w:rPr>
          <w:rFonts w:hint="eastAsia" w:ascii="宋体" w:hAnsi="宋体" w:eastAsia="宋体" w:cs="宋体"/>
          <w:color w:val="auto"/>
          <w:spacing w:val="2"/>
          <w:position w:val="17"/>
          <w:sz w:val="24"/>
          <w:szCs w:val="24"/>
        </w:rPr>
        <w:t>.2</w:t>
      </w:r>
      <w:r>
        <w:rPr>
          <w:rFonts w:hint="eastAsia" w:ascii="宋体" w:hAnsi="宋体" w:eastAsia="宋体" w:cs="宋体"/>
          <w:color w:val="auto"/>
          <w:spacing w:val="2"/>
          <w:position w:val="17"/>
          <w:sz w:val="24"/>
          <w:szCs w:val="24"/>
          <w:lang w:eastAsia="zh-CN"/>
        </w:rPr>
        <w:t xml:space="preserve"> </w:t>
      </w:r>
      <w:r>
        <w:rPr>
          <w:rFonts w:hint="eastAsia" w:ascii="宋体" w:hAnsi="宋体" w:eastAsia="宋体" w:cs="宋体"/>
          <w:color w:val="auto"/>
          <w:spacing w:val="2"/>
          <w:position w:val="17"/>
          <w:sz w:val="24"/>
          <w:szCs w:val="24"/>
        </w:rPr>
        <w:t>采用综合评分法时，</w:t>
      </w:r>
      <w:r>
        <w:rPr>
          <w:rFonts w:hint="eastAsia" w:ascii="宋体" w:hAnsi="宋体" w:eastAsia="宋体" w:cs="宋体"/>
          <w:color w:val="auto"/>
          <w:spacing w:val="2"/>
          <w:position w:val="17"/>
          <w:sz w:val="24"/>
          <w:szCs w:val="24"/>
          <w:lang w:eastAsia="zh-CN"/>
        </w:rPr>
        <w:t>投标人的排名按得分顺序从高到低排列；得分相同的，按投标报价由低到高顺序排列；得分且投标报价相同的，按技术指标优劣顺序排列。</w:t>
      </w:r>
    </w:p>
    <w:p w14:paraId="08C8D455">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4</w:t>
      </w:r>
      <w:r>
        <w:rPr>
          <w:rFonts w:hint="eastAsia" w:ascii="宋体" w:hAnsi="宋体" w:eastAsia="宋体" w:cs="宋体"/>
          <w:color w:val="auto"/>
          <w:spacing w:val="2"/>
          <w:position w:val="17"/>
          <w:sz w:val="24"/>
          <w:szCs w:val="24"/>
        </w:rPr>
        <w:t>.</w:t>
      </w:r>
      <w:r>
        <w:rPr>
          <w:rFonts w:hint="eastAsia" w:ascii="宋体" w:hAnsi="宋体" w:eastAsia="宋体" w:cs="宋体"/>
          <w:color w:val="auto"/>
          <w:spacing w:val="2"/>
          <w:position w:val="17"/>
          <w:sz w:val="24"/>
          <w:szCs w:val="24"/>
          <w:lang w:eastAsia="zh-CN"/>
        </w:rPr>
        <w:t xml:space="preserve">3 </w:t>
      </w:r>
      <w:r>
        <w:rPr>
          <w:rFonts w:hint="eastAsia" w:ascii="宋体" w:hAnsi="宋体" w:eastAsia="宋体" w:cs="宋体"/>
          <w:color w:val="auto"/>
          <w:spacing w:val="2"/>
          <w:position w:val="17"/>
          <w:sz w:val="24"/>
          <w:szCs w:val="24"/>
        </w:rPr>
        <w:t>采用最低评标价法时，评标结果</w:t>
      </w:r>
      <w:r>
        <w:rPr>
          <w:rFonts w:hint="eastAsia" w:ascii="宋体" w:hAnsi="宋体" w:eastAsia="宋体" w:cs="宋体"/>
          <w:color w:val="auto"/>
          <w:spacing w:val="2"/>
          <w:position w:val="17"/>
          <w:sz w:val="24"/>
          <w:szCs w:val="24"/>
          <w:lang w:eastAsia="zh-CN"/>
        </w:rPr>
        <w:t>按照</w:t>
      </w:r>
      <w:r>
        <w:rPr>
          <w:rFonts w:hint="eastAsia" w:ascii="宋体" w:hAnsi="宋体" w:eastAsia="宋体" w:cs="宋体"/>
          <w:color w:val="auto"/>
          <w:spacing w:val="2"/>
          <w:position w:val="17"/>
          <w:sz w:val="24"/>
          <w:szCs w:val="24"/>
        </w:rPr>
        <w:t>投标报价由低到高顺序排列。投标报价相同的并列。投标文件满足招标文件全部实质性要求且投标报价最低的投标人为排名第一的中标候选人。</w:t>
      </w:r>
    </w:p>
    <w:p w14:paraId="5F1E4E54">
      <w:pPr>
        <w:pStyle w:val="9"/>
        <w:kinsoku/>
        <w:wordWrap w:val="0"/>
        <w:spacing w:line="360" w:lineRule="auto"/>
        <w:ind w:firstLine="490" w:firstLineChars="200"/>
        <w:jc w:val="both"/>
        <w:rPr>
          <w:rFonts w:hint="eastAsia" w:ascii="宋体" w:hAnsi="宋体" w:eastAsia="宋体" w:cs="宋体"/>
          <w:b/>
          <w:bCs/>
          <w:color w:val="auto"/>
          <w:spacing w:val="2"/>
          <w:position w:val="17"/>
          <w:sz w:val="24"/>
          <w:szCs w:val="24"/>
        </w:rPr>
      </w:pPr>
      <w:r>
        <w:rPr>
          <w:rFonts w:hint="eastAsia" w:ascii="宋体" w:hAnsi="宋体" w:eastAsia="宋体" w:cs="宋体"/>
          <w:b/>
          <w:bCs/>
          <w:color w:val="auto"/>
          <w:spacing w:val="2"/>
          <w:position w:val="17"/>
          <w:sz w:val="24"/>
          <w:szCs w:val="24"/>
          <w:lang w:eastAsia="zh-CN"/>
        </w:rPr>
        <w:t xml:space="preserve">4.4 </w:t>
      </w:r>
      <w:r>
        <w:rPr>
          <w:rFonts w:hint="eastAsia" w:ascii="宋体" w:hAnsi="宋体" w:eastAsia="宋体" w:cs="宋体"/>
          <w:b/>
          <w:bCs/>
          <w:color w:val="auto"/>
          <w:spacing w:val="2"/>
          <w:position w:val="17"/>
          <w:sz w:val="24"/>
          <w:szCs w:val="24"/>
        </w:rPr>
        <w:t>评标委员会要对评分汇总情况进行复核，特别是对排名第一的、报价最低的、投标文件被认定为无效的情形进行重点复核。</w:t>
      </w:r>
    </w:p>
    <w:p w14:paraId="72AC2516">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4</w:t>
      </w:r>
      <w:r>
        <w:rPr>
          <w:rFonts w:hint="eastAsia" w:ascii="宋体" w:hAnsi="宋体" w:eastAsia="宋体" w:cs="宋体"/>
          <w:color w:val="auto"/>
          <w:spacing w:val="2"/>
          <w:position w:val="17"/>
          <w:sz w:val="24"/>
          <w:szCs w:val="24"/>
        </w:rPr>
        <w:t>.</w:t>
      </w:r>
      <w:r>
        <w:rPr>
          <w:rFonts w:hint="eastAsia" w:ascii="宋体" w:hAnsi="宋体" w:eastAsia="宋体" w:cs="宋体"/>
          <w:color w:val="auto"/>
          <w:spacing w:val="2"/>
          <w:position w:val="17"/>
          <w:sz w:val="24"/>
          <w:szCs w:val="24"/>
          <w:lang w:eastAsia="zh-CN"/>
        </w:rPr>
        <w:t xml:space="preserve">5 </w:t>
      </w:r>
      <w:r>
        <w:rPr>
          <w:rFonts w:hint="eastAsia" w:ascii="宋体" w:hAnsi="宋体" w:eastAsia="宋体" w:cs="宋体"/>
          <w:color w:val="auto"/>
          <w:spacing w:val="2"/>
          <w:position w:val="17"/>
          <w:sz w:val="24"/>
          <w:szCs w:val="24"/>
        </w:rPr>
        <w:t>评标委员会将根据各投标人的评标排序，依次推荐本项目（各采购包）的中标候选人，起草并签署评标报告。本项目（采购包）评标委员会共推荐</w:t>
      </w:r>
      <w:r>
        <w:rPr>
          <w:rFonts w:hint="eastAsia" w:ascii="宋体" w:hAnsi="宋体" w:eastAsia="宋体" w:cs="宋体"/>
          <w:color w:val="auto"/>
          <w:spacing w:val="2"/>
          <w:position w:val="17"/>
          <w:sz w:val="24"/>
          <w:szCs w:val="24"/>
          <w:u w:val="single"/>
          <w:lang w:eastAsia="zh-CN"/>
        </w:rPr>
        <w:t xml:space="preserve"> </w:t>
      </w:r>
      <w:r>
        <w:rPr>
          <w:rFonts w:hint="eastAsia" w:cs="宋体"/>
          <w:color w:val="auto"/>
          <w:spacing w:val="2"/>
          <w:position w:val="17"/>
          <w:sz w:val="24"/>
          <w:szCs w:val="24"/>
          <w:u w:val="single"/>
          <w:lang w:val="en-US" w:eastAsia="zh-CN"/>
        </w:rPr>
        <w:t>3</w:t>
      </w:r>
      <w:r>
        <w:rPr>
          <w:rFonts w:hint="eastAsia" w:ascii="宋体" w:hAnsi="宋体" w:eastAsia="宋体" w:cs="宋体"/>
          <w:color w:val="auto"/>
          <w:spacing w:val="2"/>
          <w:position w:val="17"/>
          <w:sz w:val="24"/>
          <w:szCs w:val="24"/>
          <w:u w:val="single"/>
          <w:lang w:eastAsia="zh-CN"/>
        </w:rPr>
        <w:t xml:space="preserve"> </w:t>
      </w:r>
      <w:r>
        <w:rPr>
          <w:rFonts w:hint="eastAsia" w:ascii="宋体" w:hAnsi="宋体" w:eastAsia="宋体" w:cs="宋体"/>
          <w:color w:val="auto"/>
          <w:spacing w:val="2"/>
          <w:position w:val="17"/>
          <w:sz w:val="24"/>
          <w:szCs w:val="24"/>
        </w:rPr>
        <w:t>名中标候选人。</w:t>
      </w:r>
    </w:p>
    <w:p w14:paraId="0A52A4B7">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lang w:eastAsia="zh-CN"/>
        </w:rPr>
        <w:t>5.</w:t>
      </w:r>
      <w:r>
        <w:rPr>
          <w:rFonts w:hint="eastAsia" w:ascii="宋体" w:hAnsi="宋体" w:eastAsia="宋体" w:cs="宋体"/>
          <w:color w:val="auto"/>
          <w:spacing w:val="2"/>
          <w:position w:val="17"/>
          <w:sz w:val="24"/>
          <w:szCs w:val="24"/>
        </w:rPr>
        <w:t>报告违法行为</w:t>
      </w:r>
    </w:p>
    <w:p w14:paraId="0F1E3496">
      <w:pPr>
        <w:pStyle w:val="9"/>
        <w:kinsoku/>
        <w:wordWrap w:val="0"/>
        <w:spacing w:line="360" w:lineRule="auto"/>
        <w:ind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评标委员会在评标过程中发现投标人有行贿、</w:t>
      </w:r>
      <w:r>
        <w:rPr>
          <w:rFonts w:hint="eastAsia" w:ascii="宋体" w:hAnsi="宋体" w:eastAsia="宋体" w:cs="宋体"/>
          <w:color w:val="auto"/>
          <w:spacing w:val="2"/>
          <w:position w:val="17"/>
          <w:sz w:val="24"/>
          <w:szCs w:val="24"/>
          <w:lang w:eastAsia="zh-CN"/>
        </w:rPr>
        <w:t>提</w:t>
      </w:r>
      <w:r>
        <w:rPr>
          <w:rFonts w:hint="eastAsia" w:ascii="宋体" w:hAnsi="宋体" w:eastAsia="宋体" w:cs="宋体"/>
          <w:color w:val="auto"/>
          <w:spacing w:val="2"/>
          <w:position w:val="17"/>
          <w:sz w:val="24"/>
          <w:szCs w:val="24"/>
        </w:rPr>
        <w:t>供虚假材料或者串通等违法行为时，有向采购人、采购代理机构或者有关部门报告的职责。</w:t>
      </w:r>
    </w:p>
    <w:p w14:paraId="27BDF512">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6.确定中标单位</w:t>
      </w:r>
    </w:p>
    <w:p w14:paraId="308E6545">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□根据采购人授权，评委会根据排名顺序直接确定排名第一的中标候选人为中标单位。</w:t>
      </w:r>
    </w:p>
    <w:p w14:paraId="10C85B7B">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☑采购人应当在收到评标报告之日起5个工作日内，在评标报告确定的中标候选人名单中按顺序确定中标单位。</w:t>
      </w:r>
    </w:p>
    <w:p w14:paraId="42041AC3">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7.投标人存在下列情况之一的，投标无效：</w:t>
      </w:r>
    </w:p>
    <w:p w14:paraId="1905EDBB">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（1）投标文件未按招标文件要求签署、盖章的；</w:t>
      </w:r>
    </w:p>
    <w:p w14:paraId="1624CD29">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（2）不具备招标文件中规定的资格要求的；</w:t>
      </w:r>
    </w:p>
    <w:p w14:paraId="50A9C504">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（3）报价超过招标文件中规定的预算金额或者最高限价的；</w:t>
      </w:r>
    </w:p>
    <w:p w14:paraId="397604DE">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（4）投标文件含有采购人不能接受的附加条件的；</w:t>
      </w:r>
    </w:p>
    <w:p w14:paraId="5C9C630F">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（5）不符合应提交投标文件资料数量要求的；</w:t>
      </w:r>
    </w:p>
    <w:p w14:paraId="56E61F97">
      <w:pPr>
        <w:widowControl w:val="0"/>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（6）开标解密时未在规定时间（30分钟）内进行解密成功的视为撤销其投标文件（因电子开标系统原因除外）；</w:t>
      </w:r>
    </w:p>
    <w:p w14:paraId="74948ED9">
      <w:pPr>
        <w:widowControl w:val="0"/>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（7）电子投标文件未使用</w:t>
      </w:r>
      <w:r>
        <w:rPr>
          <w:rFonts w:hint="eastAsia" w:ascii="宋体" w:hAnsi="宋体" w:eastAsia="宋体" w:cs="宋体"/>
          <w:b/>
          <w:bCs/>
          <w:color w:val="auto"/>
          <w:spacing w:val="2"/>
          <w:position w:val="17"/>
          <w:sz w:val="24"/>
          <w:szCs w:val="24"/>
        </w:rPr>
        <w:t>电子营业执照认证并加密的</w:t>
      </w:r>
      <w:r>
        <w:rPr>
          <w:rFonts w:hint="eastAsia" w:ascii="宋体" w:hAnsi="宋体" w:eastAsia="宋体" w:cs="宋体"/>
          <w:b/>
          <w:bCs/>
          <w:color w:val="auto"/>
          <w:spacing w:val="2"/>
          <w:position w:val="17"/>
          <w:sz w:val="24"/>
          <w:szCs w:val="24"/>
          <w:lang w:eastAsia="zh-CN"/>
        </w:rPr>
        <w:t>；</w:t>
      </w:r>
    </w:p>
    <w:p w14:paraId="574DFF00">
      <w:pPr>
        <w:widowControl w:val="0"/>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（8）未在投标截止时间前完成上传的；</w:t>
      </w:r>
    </w:p>
    <w:p w14:paraId="3A548D3E">
      <w:pPr>
        <w:widowControl w:val="0"/>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（9）法律、法规和招标文件规定的其他无效情形。</w:t>
      </w:r>
    </w:p>
    <w:p w14:paraId="582AE981">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8.在招标采购中，出现下列情形之一的，应予废标：</w:t>
      </w:r>
    </w:p>
    <w:p w14:paraId="3BA6704D">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（1）符合专业条件的供应商或者对招标文件作实质性响应的供应商不足三家的；</w:t>
      </w:r>
    </w:p>
    <w:p w14:paraId="0BE11B5D">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（2）出现影响采购公正的违法、违规行为的；</w:t>
      </w:r>
    </w:p>
    <w:p w14:paraId="2A0ABDAB">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（3）投标人的报价均超过了预算金额，采购人不能支付的；</w:t>
      </w:r>
    </w:p>
    <w:p w14:paraId="7DD82131">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（4）因重大变故，采购任务取消的。</w:t>
      </w:r>
    </w:p>
    <w:p w14:paraId="7F388A2D">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废标后，应当在指定媒体发布公告，将废标理由通知所有投标人。</w:t>
      </w:r>
    </w:p>
    <w:p w14:paraId="3A70236D">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p>
    <w:p w14:paraId="63F2838C">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p>
    <w:p w14:paraId="07D9FEF8">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p>
    <w:p w14:paraId="6B0B3788">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p>
    <w:p w14:paraId="51AD242D">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p>
    <w:p w14:paraId="36C73EA6">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p>
    <w:p w14:paraId="5F21D5D5">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p>
    <w:p w14:paraId="4FD09CF5">
      <w:pPr>
        <w:pStyle w:val="9"/>
        <w:kinsoku/>
        <w:wordWrap w:val="0"/>
        <w:spacing w:before="78" w:line="221" w:lineRule="auto"/>
        <w:jc w:val="both"/>
        <w:outlineLvl w:val="2"/>
        <w:rPr>
          <w:rFonts w:hint="eastAsia" w:ascii="宋体" w:hAnsi="宋体" w:eastAsia="宋体" w:cs="宋体"/>
          <w:b/>
          <w:bCs/>
          <w:color w:val="auto"/>
          <w:spacing w:val="-2"/>
          <w:sz w:val="24"/>
          <w:szCs w:val="24"/>
        </w:rPr>
      </w:pPr>
    </w:p>
    <w:p w14:paraId="68E8FB74">
      <w:pPr>
        <w:pStyle w:val="9"/>
        <w:kinsoku/>
        <w:wordWrap w:val="0"/>
        <w:spacing w:before="78" w:line="221" w:lineRule="auto"/>
        <w:jc w:val="center"/>
        <w:outlineLvl w:val="2"/>
        <w:rPr>
          <w:rFonts w:hint="eastAsia" w:ascii="宋体" w:hAnsi="宋体" w:eastAsia="宋体" w:cs="宋体"/>
          <w:b/>
          <w:bCs/>
          <w:color w:val="auto"/>
        </w:rPr>
      </w:pPr>
      <w:r>
        <w:rPr>
          <w:rFonts w:hint="eastAsia" w:ascii="宋体" w:hAnsi="宋体" w:eastAsia="宋体" w:cs="宋体"/>
          <w:b/>
          <w:bCs/>
          <w:color w:val="auto"/>
          <w:spacing w:val="-2"/>
          <w:sz w:val="24"/>
          <w:szCs w:val="24"/>
        </w:rPr>
        <w:t>评</w:t>
      </w:r>
      <w:r>
        <w:rPr>
          <w:rFonts w:hint="eastAsia" w:ascii="宋体" w:hAnsi="宋体" w:eastAsia="宋体" w:cs="宋体"/>
          <w:b/>
          <w:bCs/>
          <w:color w:val="auto"/>
          <w:spacing w:val="-2"/>
          <w:sz w:val="24"/>
          <w:szCs w:val="24"/>
          <w:lang w:eastAsia="zh-CN"/>
        </w:rPr>
        <w:t>分</w:t>
      </w:r>
      <w:r>
        <w:rPr>
          <w:rFonts w:hint="eastAsia" w:ascii="宋体" w:hAnsi="宋体" w:eastAsia="宋体" w:cs="宋体"/>
          <w:b/>
          <w:bCs/>
          <w:color w:val="auto"/>
          <w:spacing w:val="-2"/>
          <w:sz w:val="24"/>
          <w:szCs w:val="24"/>
        </w:rPr>
        <w:t>标准</w:t>
      </w:r>
    </w:p>
    <w:p w14:paraId="0727CCC5">
      <w:pPr>
        <w:kinsoku/>
        <w:wordWrap w:val="0"/>
        <w:spacing w:before="39"/>
        <w:jc w:val="center"/>
        <w:rPr>
          <w:rFonts w:hint="eastAsia" w:ascii="宋体" w:hAnsi="宋体" w:eastAsia="宋体" w:cs="宋体"/>
          <w:color w:val="auto"/>
        </w:rPr>
      </w:pPr>
    </w:p>
    <w:tbl>
      <w:tblPr>
        <w:tblStyle w:val="28"/>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92"/>
        <w:gridCol w:w="7348"/>
      </w:tblGrid>
      <w:tr w14:paraId="6D6C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176" w:type="dxa"/>
            <w:gridSpan w:val="2"/>
            <w:noWrap w:val="0"/>
            <w:vAlign w:val="center"/>
          </w:tcPr>
          <w:p w14:paraId="27883C11">
            <w:pPr>
              <w:pStyle w:val="10"/>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条款内容</w:t>
            </w:r>
          </w:p>
        </w:tc>
        <w:tc>
          <w:tcPr>
            <w:tcW w:w="7348" w:type="dxa"/>
            <w:noWrap w:val="0"/>
            <w:vAlign w:val="center"/>
          </w:tcPr>
          <w:p w14:paraId="48BA4E2A">
            <w:pPr>
              <w:pStyle w:val="10"/>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编列内容</w:t>
            </w:r>
          </w:p>
        </w:tc>
      </w:tr>
      <w:tr w14:paraId="59D9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176" w:type="dxa"/>
            <w:gridSpan w:val="2"/>
            <w:noWrap w:val="0"/>
            <w:vAlign w:val="center"/>
          </w:tcPr>
          <w:p w14:paraId="011FA803">
            <w:pPr>
              <w:pStyle w:val="10"/>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分值组成（总分100分）</w:t>
            </w:r>
          </w:p>
        </w:tc>
        <w:tc>
          <w:tcPr>
            <w:tcW w:w="7348" w:type="dxa"/>
            <w:noWrap w:val="0"/>
            <w:vAlign w:val="center"/>
          </w:tcPr>
          <w:p w14:paraId="3EF669EF">
            <w:pPr>
              <w:pStyle w:val="10"/>
              <w:keepNext w:val="0"/>
              <w:keepLines w:val="0"/>
              <w:pageBreakBefore w:val="0"/>
              <w:wordWrap/>
              <w:overflowPunct/>
              <w:topLinePunct w:val="0"/>
              <w:bidi w:val="0"/>
              <w:spacing w:line="4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价格部分：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商务部分：</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技术部分：</w:t>
            </w:r>
            <w:r>
              <w:rPr>
                <w:rFonts w:hint="eastAsia" w:asciiTheme="minorEastAsia" w:hAnsiTheme="minorEastAsia" w:eastAsiaTheme="minorEastAsia" w:cstheme="minorEastAsia"/>
                <w:color w:val="auto"/>
                <w:sz w:val="24"/>
                <w:szCs w:val="24"/>
                <w:lang w:val="en-US" w:eastAsia="zh-CN"/>
              </w:rPr>
              <w:t>55</w:t>
            </w:r>
            <w:r>
              <w:rPr>
                <w:rFonts w:hint="eastAsia" w:asciiTheme="minorEastAsia" w:hAnsiTheme="minorEastAsia" w:eastAsiaTheme="minorEastAsia" w:cstheme="minorEastAsia"/>
                <w:color w:val="auto"/>
                <w:sz w:val="24"/>
                <w:szCs w:val="24"/>
              </w:rPr>
              <w:t>分</w:t>
            </w:r>
          </w:p>
        </w:tc>
      </w:tr>
      <w:tr w14:paraId="11C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3176" w:type="dxa"/>
            <w:gridSpan w:val="2"/>
            <w:noWrap w:val="0"/>
            <w:vAlign w:val="center"/>
          </w:tcPr>
          <w:p w14:paraId="603EBFF7">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价格部分</w:t>
            </w:r>
          </w:p>
          <w:p w14:paraId="4AA48C16">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(30分)</w:t>
            </w:r>
          </w:p>
        </w:tc>
        <w:tc>
          <w:tcPr>
            <w:tcW w:w="7348" w:type="dxa"/>
            <w:noWrap w:val="0"/>
            <w:vAlign w:val="center"/>
          </w:tcPr>
          <w:p w14:paraId="277BB82B">
            <w:pPr>
              <w:keepNext w:val="0"/>
              <w:keepLines w:val="0"/>
              <w:pageBreakBefore w:val="0"/>
              <w:wordWrap/>
              <w:overflowPunct/>
              <w:topLinePunct w:val="0"/>
              <w:bidi w:val="0"/>
              <w:spacing w:line="42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价格分统一采用低价优先法计算，即满足招标</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要求且投标价格最低的投标报价为评标基准价，其价格分为满分。其他投标人的价格分统一按照下列公式计算：投标报价得分=（评标基准价/投标报价）×</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最终得分计算保留小数点两位。</w:t>
            </w:r>
          </w:p>
        </w:tc>
      </w:tr>
      <w:tr w14:paraId="2A2E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1384" w:type="dxa"/>
            <w:vMerge w:val="restart"/>
            <w:noWrap w:val="0"/>
            <w:vAlign w:val="center"/>
          </w:tcPr>
          <w:p w14:paraId="229D61A3">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商务部分</w:t>
            </w:r>
          </w:p>
          <w:p w14:paraId="6C9E64FC">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highlight w:val="none"/>
                <w:lang w:val="en-US" w:eastAsia="zh-CN" w:bidi="ar-SA"/>
              </w:rPr>
              <w:t>（15分)</w:t>
            </w:r>
          </w:p>
        </w:tc>
        <w:tc>
          <w:tcPr>
            <w:tcW w:w="1792" w:type="dxa"/>
            <w:noWrap w:val="0"/>
            <w:vAlign w:val="center"/>
          </w:tcPr>
          <w:p w14:paraId="4BA7977C">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投标人业绩</w:t>
            </w:r>
          </w:p>
          <w:p w14:paraId="03A768B7">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（3分）</w:t>
            </w:r>
          </w:p>
        </w:tc>
        <w:tc>
          <w:tcPr>
            <w:tcW w:w="7348" w:type="dxa"/>
            <w:noWrap w:val="0"/>
            <w:vAlign w:val="center"/>
          </w:tcPr>
          <w:p w14:paraId="384A141F">
            <w:pPr>
              <w:keepNext w:val="0"/>
              <w:keepLines w:val="0"/>
              <w:pageBreakBefore w:val="0"/>
              <w:tabs>
                <w:tab w:val="center" w:pos="4153"/>
                <w:tab w:val="right" w:pos="8306"/>
              </w:tabs>
              <w:wordWrap/>
              <w:overflowPunct/>
              <w:topLinePunct w:val="0"/>
              <w:bidi w:val="0"/>
              <w:snapToGrid w:val="0"/>
              <w:spacing w:line="4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业绩是</w:t>
            </w:r>
            <w:r>
              <w:rPr>
                <w:rFonts w:hint="eastAsia" w:asciiTheme="minorEastAsia" w:hAnsiTheme="minorEastAsia" w:eastAsiaTheme="minorEastAsia" w:cstheme="minorEastAsia"/>
                <w:sz w:val="24"/>
                <w:szCs w:val="24"/>
                <w:highlight w:val="none"/>
                <w:lang w:eastAsia="zh-CN"/>
              </w:rPr>
              <w:t>指与本项目类似的项目建设或运维</w:t>
            </w:r>
            <w:r>
              <w:rPr>
                <w:rFonts w:hint="eastAsia" w:asciiTheme="minorEastAsia" w:hAnsiTheme="minorEastAsia" w:eastAsiaTheme="minorEastAsia" w:cstheme="minorEastAsia"/>
                <w:sz w:val="24"/>
                <w:szCs w:val="24"/>
                <w:highlight w:val="none"/>
                <w:lang w:val="en-US" w:eastAsia="zh-CN"/>
              </w:rPr>
              <w:t>项目</w:t>
            </w:r>
            <w:r>
              <w:rPr>
                <w:rFonts w:hint="eastAsia" w:asciiTheme="minorEastAsia" w:hAnsiTheme="minorEastAsia" w:eastAsiaTheme="minorEastAsia" w:cstheme="minorEastAsia"/>
                <w:sz w:val="24"/>
                <w:szCs w:val="24"/>
                <w:highlight w:val="none"/>
                <w:lang w:eastAsia="zh-CN"/>
              </w:rPr>
              <w:t>，以</w:t>
            </w:r>
            <w:r>
              <w:rPr>
                <w:rFonts w:hint="eastAsia" w:asciiTheme="minorEastAsia" w:hAnsiTheme="minorEastAsia" w:eastAsiaTheme="minorEastAsia" w:cstheme="minorEastAsia"/>
                <w:sz w:val="24"/>
                <w:szCs w:val="24"/>
                <w:highlight w:val="none"/>
              </w:rPr>
              <w:t>提供的投标人</w:t>
            </w:r>
            <w:r>
              <w:rPr>
                <w:rFonts w:hint="eastAsia" w:asciiTheme="minorEastAsia" w:hAnsiTheme="minorEastAsia" w:eastAsiaTheme="minorEastAsia" w:cstheme="minorEastAsia"/>
                <w:sz w:val="24"/>
                <w:szCs w:val="24"/>
              </w:rPr>
              <w:t>（含所投产品制造商）</w:t>
            </w:r>
            <w:r>
              <w:rPr>
                <w:rFonts w:hint="eastAsia" w:asciiTheme="minorEastAsia" w:hAnsiTheme="minorEastAsia" w:eastAsiaTheme="minorEastAsia" w:cstheme="minorEastAsia"/>
                <w:sz w:val="24"/>
                <w:szCs w:val="24"/>
                <w:highlight w:val="none"/>
              </w:rPr>
              <w:t>合同为准，要求必须提供与用户签订的合同首页、合同金额所在页、签字盖章页、合同内容明细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项目结算凭证（发票或银行划拨单）</w:t>
            </w:r>
            <w:r>
              <w:rPr>
                <w:rFonts w:hint="eastAsia" w:asciiTheme="minorEastAsia" w:hAnsiTheme="minorEastAsia" w:eastAsiaTheme="minorEastAsia" w:cstheme="minorEastAsia"/>
                <w:sz w:val="24"/>
                <w:szCs w:val="24"/>
                <w:highlight w:val="none"/>
                <w:lang w:val="en-US" w:eastAsia="zh-CN"/>
              </w:rPr>
              <w:t>和中标通知书</w:t>
            </w:r>
            <w:r>
              <w:rPr>
                <w:rFonts w:hint="eastAsia" w:asciiTheme="minorEastAsia" w:hAnsiTheme="minorEastAsia" w:eastAsiaTheme="minorEastAsia" w:cstheme="minorEastAsia"/>
                <w:sz w:val="24"/>
                <w:szCs w:val="24"/>
                <w:highlight w:val="none"/>
              </w:rPr>
              <w:t>。</w:t>
            </w:r>
          </w:p>
          <w:p w14:paraId="1C8FEB3C">
            <w:pPr>
              <w:keepNext w:val="0"/>
              <w:keepLines w:val="0"/>
              <w:pageBreakBefore w:val="0"/>
              <w:numPr>
                <w:ilvl w:val="0"/>
                <w:numId w:val="6"/>
              </w:numPr>
              <w:tabs>
                <w:tab w:val="center" w:pos="4153"/>
                <w:tab w:val="right" w:pos="8306"/>
              </w:tabs>
              <w:wordWrap/>
              <w:overflowPunct/>
              <w:topLinePunct w:val="0"/>
              <w:bidi w:val="0"/>
              <w:snapToGrid w:val="0"/>
              <w:spacing w:line="4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投标人或制造商有类似</w:t>
            </w:r>
            <w:r>
              <w:rPr>
                <w:rFonts w:hint="eastAsia" w:asciiTheme="minorEastAsia" w:hAnsiTheme="minorEastAsia" w:eastAsiaTheme="minorEastAsia" w:cstheme="minorEastAsia"/>
                <w:sz w:val="24"/>
                <w:szCs w:val="24"/>
                <w:highlight w:val="none"/>
              </w:rPr>
              <w:t>建设项目</w:t>
            </w:r>
            <w:r>
              <w:rPr>
                <w:rFonts w:hint="eastAsia" w:asciiTheme="minorEastAsia" w:hAnsiTheme="minorEastAsia" w:eastAsiaTheme="minorEastAsia" w:cstheme="minorEastAsia"/>
                <w:sz w:val="24"/>
                <w:szCs w:val="24"/>
                <w:highlight w:val="none"/>
                <w:lang w:val="en-US" w:eastAsia="zh-CN"/>
              </w:rPr>
              <w:t>业绩的，</w:t>
            </w:r>
            <w:r>
              <w:rPr>
                <w:rFonts w:hint="eastAsia" w:asciiTheme="minorEastAsia" w:hAnsiTheme="minorEastAsia" w:eastAsiaTheme="minorEastAsia" w:cstheme="minorEastAsia"/>
                <w:sz w:val="24"/>
                <w:szCs w:val="24"/>
                <w:highlight w:val="none"/>
                <w:u w:val="none"/>
              </w:rPr>
              <w:t>得</w:t>
            </w:r>
            <w:r>
              <w:rPr>
                <w:rFonts w:hint="eastAsia" w:asciiTheme="minorEastAsia" w:hAnsiTheme="minorEastAsia" w:eastAsiaTheme="minorEastAsia" w:cstheme="minorEastAsia"/>
                <w:sz w:val="24"/>
                <w:szCs w:val="24"/>
                <w:highlight w:val="none"/>
                <w:u w:val="none"/>
                <w:lang w:val="en-US" w:eastAsia="zh-CN"/>
              </w:rPr>
              <w:t>1</w:t>
            </w:r>
            <w:r>
              <w:rPr>
                <w:rFonts w:hint="eastAsia" w:asciiTheme="minorEastAsia" w:hAnsiTheme="minorEastAsia" w:eastAsiaTheme="minorEastAsia" w:cstheme="minorEastAsia"/>
                <w:sz w:val="24"/>
                <w:szCs w:val="24"/>
                <w:highlight w:val="none"/>
                <w:u w:val="none"/>
              </w:rPr>
              <w:t>分</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lang w:val="en-US" w:eastAsia="zh-CN"/>
              </w:rPr>
              <w:t>最多得2分；</w:t>
            </w:r>
            <w:r>
              <w:rPr>
                <w:rFonts w:hint="eastAsia" w:asciiTheme="minorEastAsia" w:hAnsiTheme="minorEastAsia" w:eastAsiaTheme="minorEastAsia" w:cstheme="minorEastAsia"/>
                <w:sz w:val="24"/>
                <w:szCs w:val="24"/>
                <w:highlight w:val="none"/>
                <w:lang w:val="en-US" w:eastAsia="zh-CN"/>
              </w:rPr>
              <w:t>投标人有类似</w:t>
            </w:r>
            <w:r>
              <w:rPr>
                <w:rFonts w:hint="eastAsia" w:asciiTheme="minorEastAsia" w:hAnsiTheme="minorEastAsia" w:eastAsiaTheme="minorEastAsia" w:cstheme="minorEastAsia"/>
                <w:sz w:val="24"/>
                <w:szCs w:val="24"/>
                <w:highlight w:val="none"/>
              </w:rPr>
              <w:t>运维项目</w:t>
            </w:r>
            <w:r>
              <w:rPr>
                <w:rFonts w:hint="eastAsia" w:asciiTheme="minorEastAsia" w:hAnsiTheme="minorEastAsia" w:eastAsiaTheme="minorEastAsia" w:cstheme="minorEastAsia"/>
                <w:sz w:val="24"/>
                <w:szCs w:val="24"/>
                <w:highlight w:val="none"/>
                <w:lang w:val="en-US" w:eastAsia="zh-CN"/>
              </w:rPr>
              <w:t>业绩的</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none"/>
              </w:rPr>
              <w:t>得</w:t>
            </w:r>
            <w:r>
              <w:rPr>
                <w:rFonts w:hint="eastAsia" w:asciiTheme="minorEastAsia" w:hAnsiTheme="minorEastAsia" w:eastAsiaTheme="minorEastAsia" w:cstheme="minorEastAsia"/>
                <w:sz w:val="24"/>
                <w:szCs w:val="24"/>
                <w:highlight w:val="none"/>
                <w:u w:val="none"/>
                <w:lang w:val="en-US" w:eastAsia="zh-CN"/>
              </w:rPr>
              <w:t>1</w:t>
            </w:r>
            <w:r>
              <w:rPr>
                <w:rFonts w:hint="eastAsia" w:asciiTheme="minorEastAsia" w:hAnsiTheme="minorEastAsia" w:eastAsiaTheme="minorEastAsia" w:cstheme="minorEastAsia"/>
                <w:sz w:val="24"/>
                <w:szCs w:val="24"/>
                <w:highlight w:val="none"/>
                <w:u w:val="none"/>
              </w:rPr>
              <w:t>分</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rPr>
              <w:t>相同案例不重复计分。</w:t>
            </w:r>
          </w:p>
          <w:p w14:paraId="2FCA379E">
            <w:pPr>
              <w:keepNext w:val="0"/>
              <w:keepLines w:val="0"/>
              <w:pageBreakBefore w:val="0"/>
              <w:wordWrap/>
              <w:overflowPunct/>
              <w:topLinePunct w:val="0"/>
              <w:bidi w:val="0"/>
              <w:spacing w:line="420" w:lineRule="exact"/>
              <w:ind w:left="0" w:leftChars="0" w:firstLine="0" w:firstLineChars="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highlight w:val="none"/>
              </w:rPr>
              <w:t>注：</w:t>
            </w:r>
            <w:r>
              <w:rPr>
                <w:rFonts w:hint="eastAsia" w:asciiTheme="minorEastAsia" w:hAnsiTheme="minorEastAsia" w:eastAsiaTheme="minorEastAsia" w:cstheme="minorEastAsia"/>
                <w:b/>
                <w:bCs/>
                <w:color w:val="auto"/>
                <w:kern w:val="0"/>
                <w:sz w:val="24"/>
                <w:szCs w:val="24"/>
                <w:highlight w:val="none"/>
              </w:rPr>
              <w:t>投标人需将合同</w:t>
            </w:r>
            <w:r>
              <w:rPr>
                <w:rFonts w:hint="eastAsia" w:asciiTheme="minorEastAsia" w:hAnsiTheme="minorEastAsia" w:eastAsiaTheme="minorEastAsia" w:cstheme="minorEastAsia"/>
                <w:b/>
                <w:bCs/>
                <w:color w:val="auto"/>
                <w:kern w:val="0"/>
                <w:sz w:val="24"/>
                <w:szCs w:val="24"/>
                <w:highlight w:val="none"/>
                <w:lang w:val="en-US" w:eastAsia="zh-CN"/>
              </w:rPr>
              <w:t>扫描上传至诚信库“企业业绩”中</w:t>
            </w:r>
            <w:r>
              <w:rPr>
                <w:rFonts w:hint="eastAsia" w:asciiTheme="minorEastAsia" w:hAnsiTheme="minorEastAsia" w:eastAsiaTheme="minorEastAsia" w:cstheme="minorEastAsia"/>
                <w:b/>
                <w:bCs/>
                <w:color w:val="auto"/>
                <w:kern w:val="0"/>
                <w:sz w:val="24"/>
                <w:szCs w:val="24"/>
                <w:highlight w:val="none"/>
              </w:rPr>
              <w:t>。</w:t>
            </w:r>
          </w:p>
        </w:tc>
      </w:tr>
      <w:tr w14:paraId="4A14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84" w:type="dxa"/>
            <w:vMerge w:val="continue"/>
            <w:noWrap w:val="0"/>
            <w:vAlign w:val="center"/>
          </w:tcPr>
          <w:p w14:paraId="678D2660">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tc>
        <w:tc>
          <w:tcPr>
            <w:tcW w:w="1792" w:type="dxa"/>
            <w:noWrap w:val="0"/>
            <w:vAlign w:val="center"/>
          </w:tcPr>
          <w:p w14:paraId="19A9197A">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征信</w:t>
            </w:r>
          </w:p>
          <w:p w14:paraId="1ACAD995">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（5分）</w:t>
            </w:r>
          </w:p>
        </w:tc>
        <w:tc>
          <w:tcPr>
            <w:tcW w:w="7348" w:type="dxa"/>
            <w:noWrap w:val="0"/>
            <w:vAlign w:val="center"/>
          </w:tcPr>
          <w:p w14:paraId="505C0063">
            <w:pPr>
              <w:pStyle w:val="9"/>
              <w:keepNext w:val="0"/>
              <w:keepLines w:val="0"/>
              <w:pageBreakBefore w:val="0"/>
              <w:widowControl w:val="0"/>
              <w:kinsoku/>
              <w:wordWrap/>
              <w:overflowPunct/>
              <w:topLinePunct w:val="0"/>
              <w:autoSpaceDE/>
              <w:autoSpaceDN/>
              <w:bidi w:val="0"/>
              <w:adjustRightInd w:val="0"/>
              <w:snapToGrid/>
              <w:spacing w:after="0" w:line="420" w:lineRule="exact"/>
              <w:ind w:left="0" w:leftChars="0" w:right="72" w:rightChars="3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投标人（含所投产品制造商）在</w:t>
            </w:r>
            <w:r>
              <w:rPr>
                <w:rFonts w:hint="eastAsia" w:asciiTheme="minorEastAsia" w:hAnsiTheme="minorEastAsia" w:eastAsiaTheme="minorEastAsia" w:cstheme="minorEastAsia"/>
                <w:sz w:val="24"/>
                <w:szCs w:val="24"/>
                <w:lang w:eastAsia="zh-CN"/>
              </w:rPr>
              <w:t>环境</w:t>
            </w:r>
            <w:r>
              <w:rPr>
                <w:rFonts w:hint="eastAsia" w:asciiTheme="minorEastAsia" w:hAnsiTheme="minorEastAsia" w:eastAsiaTheme="minorEastAsia" w:cstheme="minorEastAsia"/>
                <w:sz w:val="24"/>
                <w:szCs w:val="24"/>
              </w:rPr>
              <w:t>质量监测与运维服务工作过程中若存在以下情况之一的扣</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7C4627CF">
            <w:pPr>
              <w:pStyle w:val="9"/>
              <w:keepNext w:val="0"/>
              <w:keepLines w:val="0"/>
              <w:pageBreakBefore w:val="0"/>
              <w:widowControl w:val="0"/>
              <w:kinsoku/>
              <w:wordWrap/>
              <w:overflowPunct/>
              <w:topLinePunct w:val="0"/>
              <w:autoSpaceDE/>
              <w:autoSpaceDN/>
              <w:bidi w:val="0"/>
              <w:adjustRightInd w:val="0"/>
              <w:snapToGrid/>
              <w:spacing w:after="0" w:line="420" w:lineRule="exact"/>
              <w:ind w:left="0" w:leftChars="0" w:right="72" w:rightChars="3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（1）投标人受到国家环境保护部（现生态环境部）、中国环境监测总站的整改通知、通报、处罚等情况；</w:t>
            </w:r>
          </w:p>
          <w:p w14:paraId="5C5F26B4">
            <w:pPr>
              <w:pStyle w:val="9"/>
              <w:keepNext w:val="0"/>
              <w:keepLines w:val="0"/>
              <w:pageBreakBefore w:val="0"/>
              <w:widowControl w:val="0"/>
              <w:kinsoku/>
              <w:wordWrap/>
              <w:overflowPunct/>
              <w:topLinePunct w:val="0"/>
              <w:autoSpaceDE/>
              <w:autoSpaceDN/>
              <w:bidi w:val="0"/>
              <w:adjustRightInd w:val="0"/>
              <w:snapToGrid/>
              <w:spacing w:after="0" w:line="420" w:lineRule="exact"/>
              <w:ind w:left="0" w:leftChars="0" w:right="72" w:rightChars="3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及法定代表人、员工（员工的认定以违法行为发生当时劳动合同、聘任合同存续为准）违反《最高人民法院最高人民检察院关于办理环境污染刑事案件适用法律若干问题的解释》第十条，经法院判决触犯破坏计算机信息系统罪等情况。</w:t>
            </w:r>
          </w:p>
          <w:p w14:paraId="5B6070B9">
            <w:pPr>
              <w:pStyle w:val="10"/>
              <w:keepNext w:val="0"/>
              <w:keepLines w:val="0"/>
              <w:pageBreakBefore w:val="0"/>
              <w:wordWrap/>
              <w:overflowPunct/>
              <w:topLinePunct w:val="0"/>
              <w:bidi w:val="0"/>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投标文件中提供承诺函进行承诺，格式自拟。</w:t>
            </w:r>
          </w:p>
        </w:tc>
      </w:tr>
      <w:tr w14:paraId="75B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1384" w:type="dxa"/>
            <w:vMerge w:val="continue"/>
            <w:noWrap w:val="0"/>
            <w:vAlign w:val="center"/>
          </w:tcPr>
          <w:p w14:paraId="5F5A583F">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tc>
        <w:tc>
          <w:tcPr>
            <w:tcW w:w="1792" w:type="dxa"/>
            <w:noWrap w:val="0"/>
            <w:vAlign w:val="center"/>
          </w:tcPr>
          <w:p w14:paraId="21E27CEB">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售后服务</w:t>
            </w:r>
          </w:p>
          <w:p w14:paraId="15BEB550">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（5分）</w:t>
            </w:r>
          </w:p>
        </w:tc>
        <w:tc>
          <w:tcPr>
            <w:tcW w:w="7348" w:type="dxa"/>
            <w:noWrap w:val="0"/>
            <w:vAlign w:val="center"/>
          </w:tcPr>
          <w:p w14:paraId="161E92EA">
            <w:pPr>
              <w:keepNext w:val="0"/>
              <w:keepLines w:val="0"/>
              <w:pageBreakBefore w:val="0"/>
              <w:numPr>
                <w:ilvl w:val="0"/>
                <w:numId w:val="0"/>
              </w:numPr>
              <w:wordWrap/>
              <w:overflowPunct/>
              <w:topLinePunct w:val="0"/>
              <w:bidi w:val="0"/>
              <w:spacing w:line="42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napToGrid/>
                <w:color w:val="auto"/>
                <w:kern w:val="0"/>
                <w:sz w:val="24"/>
                <w:szCs w:val="24"/>
                <w:lang w:val="en-US" w:eastAsia="zh-CN" w:bidi="ar-SA"/>
              </w:rPr>
              <w:t>在售后服务承诺中，根据质保期内服务响应时间、优惠服务承诺，供应商提供售后服务技术工程师人员配备、运维人员配备和管理调配体系等，响应时间迅速，服务人员配备较强，售后服务便利的，得5分；总体上能满足售后服务要求，但便捷性或保障能力一般的得3分，售后服务存在缺陷的，得1分；缺项不得分。</w:t>
            </w:r>
          </w:p>
        </w:tc>
      </w:tr>
      <w:tr w14:paraId="3E61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1384" w:type="dxa"/>
            <w:vMerge w:val="continue"/>
            <w:noWrap w:val="0"/>
            <w:vAlign w:val="center"/>
          </w:tcPr>
          <w:p w14:paraId="179F698D">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tc>
        <w:tc>
          <w:tcPr>
            <w:tcW w:w="1792" w:type="dxa"/>
            <w:noWrap w:val="0"/>
            <w:vAlign w:val="center"/>
          </w:tcPr>
          <w:p w14:paraId="2E5E7064">
            <w:pPr>
              <w:pStyle w:val="10"/>
              <w:keepNext w:val="0"/>
              <w:keepLines w:val="0"/>
              <w:pageBreakBefore w:val="0"/>
              <w:tabs>
                <w:tab w:val="left" w:pos="854"/>
              </w:tabs>
              <w:wordWrap/>
              <w:overflowPunct/>
              <w:topLinePunct w:val="0"/>
              <w:bidi w:val="0"/>
              <w:spacing w:line="420" w:lineRule="exact"/>
              <w:jc w:val="center"/>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诚信指数</w:t>
            </w:r>
          </w:p>
          <w:p w14:paraId="40D334DC">
            <w:pPr>
              <w:pStyle w:val="10"/>
              <w:keepNext w:val="0"/>
              <w:keepLines w:val="0"/>
              <w:pageBreakBefore w:val="0"/>
              <w:tabs>
                <w:tab w:val="left" w:pos="854"/>
              </w:tabs>
              <w:wordWrap/>
              <w:overflowPunct/>
              <w:topLinePunct w:val="0"/>
              <w:bidi w:val="0"/>
              <w:spacing w:line="42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snapToGrid w:val="0"/>
                <w:color w:val="auto"/>
                <w:sz w:val="24"/>
                <w:szCs w:val="24"/>
                <w:highlight w:val="none"/>
                <w:lang w:val="en-US" w:eastAsia="zh-CN" w:bidi="ar-SA"/>
              </w:rPr>
              <w:t>（2分）</w:t>
            </w:r>
          </w:p>
        </w:tc>
        <w:tc>
          <w:tcPr>
            <w:tcW w:w="7348" w:type="dxa"/>
            <w:noWrap w:val="0"/>
            <w:vAlign w:val="center"/>
          </w:tcPr>
          <w:p w14:paraId="489E6541">
            <w:pPr>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en-US"/>
              </w:rPr>
              <w:t>诚信指数高的供应商，在参加南阳市本级的政府采购活动时，享受政策支持，在采用综合评分法的项目中，三星级的加1分，四星级的加2分</w:t>
            </w:r>
            <w:r>
              <w:rPr>
                <w:rFonts w:hint="eastAsia" w:ascii="宋体" w:hAnsi="宋体" w:eastAsia="宋体" w:cs="宋体"/>
                <w:b/>
                <w:bCs/>
                <w:snapToGrid/>
                <w:color w:val="auto"/>
                <w:kern w:val="2"/>
                <w:sz w:val="24"/>
                <w:szCs w:val="24"/>
                <w:highlight w:val="none"/>
                <w:lang w:val="en-US" w:eastAsia="zh-CN"/>
              </w:rPr>
              <w:t>；</w:t>
            </w:r>
          </w:p>
          <w:p w14:paraId="2E5F9F9A">
            <w:pPr>
              <w:keepNext w:val="0"/>
              <w:keepLines w:val="0"/>
              <w:pageBreakBefore w:val="0"/>
              <w:numPr>
                <w:ilvl w:val="0"/>
                <w:numId w:val="0"/>
              </w:numPr>
              <w:wordWrap/>
              <w:overflowPunct/>
              <w:topLinePunct w:val="0"/>
              <w:bidi w:val="0"/>
              <w:spacing w:line="420" w:lineRule="exact"/>
              <w:rPr>
                <w:rFonts w:hint="eastAsia" w:eastAsia="宋体" w:asciiTheme="minorEastAsia" w:hAnsiTheme="minorEastAsia" w:cstheme="minorEastAsia"/>
                <w:i w:val="0"/>
                <w:iCs w:val="0"/>
                <w:color w:val="auto"/>
                <w:kern w:val="0"/>
                <w:sz w:val="24"/>
                <w:szCs w:val="24"/>
                <w:lang w:val="en-US" w:eastAsia="zh-CN"/>
              </w:rPr>
            </w:pPr>
            <w:r>
              <w:rPr>
                <w:rFonts w:hint="eastAsia" w:ascii="宋体" w:hAnsi="宋体" w:eastAsia="宋体" w:cs="宋体"/>
                <w:b/>
                <w:bCs/>
                <w:snapToGrid/>
                <w:color w:val="auto"/>
                <w:kern w:val="2"/>
                <w:sz w:val="24"/>
                <w:szCs w:val="24"/>
                <w:highlight w:val="none"/>
                <w:lang w:val="en-US" w:eastAsia="en-US"/>
              </w:rPr>
              <w:t>供应商可在投标（响应）文件递交截止前三个工作日，登录“南阳市政府采购信用管理系统”在线打印《南阳市政府采购供应商信用记录表》，作为投标（响应）文件的组成部分提交，评审时作为享受政策支持的依据</w:t>
            </w:r>
            <w:r>
              <w:rPr>
                <w:rFonts w:hint="eastAsia" w:ascii="宋体" w:hAnsi="宋体" w:cs="宋体"/>
                <w:b/>
                <w:bCs/>
                <w:snapToGrid/>
                <w:color w:val="auto"/>
                <w:kern w:val="2"/>
                <w:sz w:val="24"/>
                <w:szCs w:val="24"/>
                <w:highlight w:val="none"/>
                <w:lang w:val="en-US" w:eastAsia="zh-CN"/>
              </w:rPr>
              <w:t>.</w:t>
            </w:r>
          </w:p>
        </w:tc>
      </w:tr>
      <w:tr w14:paraId="0F07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1384" w:type="dxa"/>
            <w:vMerge w:val="continue"/>
            <w:noWrap w:val="0"/>
            <w:vAlign w:val="center"/>
          </w:tcPr>
          <w:p w14:paraId="5CAD1ACE">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tc>
        <w:tc>
          <w:tcPr>
            <w:tcW w:w="9140" w:type="dxa"/>
            <w:gridSpan w:val="2"/>
            <w:noWrap w:val="0"/>
            <w:vAlign w:val="center"/>
          </w:tcPr>
          <w:p w14:paraId="11B55383">
            <w:pPr>
              <w:keepNext w:val="0"/>
              <w:keepLines w:val="0"/>
              <w:pageBreakBefore w:val="0"/>
              <w:numPr>
                <w:ilvl w:val="0"/>
                <w:numId w:val="0"/>
              </w:numPr>
              <w:wordWrap/>
              <w:overflowPunct/>
              <w:topLinePunct w:val="0"/>
              <w:bidi w:val="0"/>
              <w:spacing w:line="420" w:lineRule="exact"/>
              <w:ind w:left="0" w:leftChars="0" w:firstLine="482"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专家组认为投标人（供应商）的报价明显低于其他通过符合性审查投标人的报价，有可能影响服务质量或者不能诚信履约的，应当要求其在评标现场合理的时间内提供说明，必要时提交相关证明材料；投标人不能证明其报价合理性的，专家组应当将其作为无效竞标处理。各投标人的总报价均不得超出招标控制价。</w:t>
            </w:r>
          </w:p>
        </w:tc>
      </w:tr>
      <w:tr w14:paraId="7CB5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4" w:type="dxa"/>
            <w:vMerge w:val="restart"/>
            <w:noWrap w:val="0"/>
            <w:vAlign w:val="center"/>
          </w:tcPr>
          <w:p w14:paraId="2F88D71E">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p w14:paraId="60224F38">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p w14:paraId="083B6020">
            <w:pPr>
              <w:pStyle w:val="17"/>
              <w:keepNext w:val="0"/>
              <w:keepLines w:val="0"/>
              <w:pageBreakBefore w:val="0"/>
              <w:wordWrap/>
              <w:overflowPunct/>
              <w:topLinePunct w:val="0"/>
              <w:bidi w:val="0"/>
              <w:spacing w:line="420" w:lineRule="exact"/>
              <w:ind w:left="0" w:leftChars="0"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技术部分</w:t>
            </w:r>
          </w:p>
          <w:p w14:paraId="699C56BB">
            <w:pPr>
              <w:pStyle w:val="17"/>
              <w:keepNext w:val="0"/>
              <w:keepLines w:val="0"/>
              <w:pageBreakBefore w:val="0"/>
              <w:wordWrap/>
              <w:overflowPunct/>
              <w:topLinePunct w:val="0"/>
              <w:bidi w:val="0"/>
              <w:spacing w:line="420"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（55分）</w:t>
            </w:r>
          </w:p>
        </w:tc>
        <w:tc>
          <w:tcPr>
            <w:tcW w:w="1792" w:type="dxa"/>
            <w:noWrap w:val="0"/>
            <w:vAlign w:val="center"/>
          </w:tcPr>
          <w:p w14:paraId="2B847A56">
            <w:pPr>
              <w:keepNext w:val="0"/>
              <w:keepLines w:val="0"/>
              <w:pageBreakBefore w:val="0"/>
              <w:wordWrap/>
              <w:overflowPunct/>
              <w:topLinePunct w:val="0"/>
              <w:bidi w:val="0"/>
              <w:spacing w:line="420"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整体建设方案</w:t>
            </w:r>
            <w:r>
              <w:rPr>
                <w:rFonts w:hint="eastAsia" w:asciiTheme="minorEastAsia" w:hAnsiTheme="minorEastAsia" w:eastAsiaTheme="minorEastAsia" w:cstheme="minorEastAsia"/>
                <w:color w:val="auto"/>
                <w:kern w:val="2"/>
                <w:sz w:val="24"/>
                <w:szCs w:val="24"/>
                <w:lang w:val="en-US" w:eastAsia="zh-CN" w:bidi="ar-SA"/>
              </w:rPr>
              <w:t>（25分）</w:t>
            </w:r>
          </w:p>
        </w:tc>
        <w:tc>
          <w:tcPr>
            <w:tcW w:w="7348" w:type="dxa"/>
            <w:noWrap w:val="0"/>
            <w:vAlign w:val="center"/>
          </w:tcPr>
          <w:p w14:paraId="6915387C">
            <w:pPr>
              <w:pStyle w:val="57"/>
              <w:keepNext w:val="0"/>
              <w:keepLines w:val="0"/>
              <w:pageBreakBefore w:val="0"/>
              <w:numPr>
                <w:ilvl w:val="0"/>
                <w:numId w:val="7"/>
              </w:numPr>
              <w:wordWrap/>
              <w:overflowPunct/>
              <w:topLinePunct w:val="0"/>
              <w:bidi w:val="0"/>
              <w:spacing w:line="420" w:lineRule="exact"/>
              <w:ind w:left="420" w:leftChars="0" w:hanging="420" w:firstLineChars="0"/>
              <w:jc w:val="both"/>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 xml:space="preserve">建设方案（7分）：投标人提供实施方案，包括实施计划、供货、安装调试、试运行、验收等。评标委员会根据投标人提供的项目实施方案进行综合评定后分档打分：实施方案可行性强、程序合理规范得7分；实施方案可行性较强、程序基本合理规范得5分；实施方案可行性一般，程序不够合理规范2分；缺项不得分。 </w:t>
            </w:r>
          </w:p>
          <w:p w14:paraId="0BE8887C">
            <w:pPr>
              <w:pStyle w:val="57"/>
              <w:keepNext w:val="0"/>
              <w:keepLines w:val="0"/>
              <w:pageBreakBefore w:val="0"/>
              <w:numPr>
                <w:ilvl w:val="0"/>
                <w:numId w:val="8"/>
              </w:numPr>
              <w:wordWrap/>
              <w:overflowPunct/>
              <w:topLinePunct w:val="0"/>
              <w:bidi w:val="0"/>
              <w:spacing w:line="420" w:lineRule="exact"/>
              <w:ind w:left="420" w:leftChars="0" w:hanging="420" w:firstLineChars="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运维方案（7分）：投标人提供运维服务方案，包括运维计划、运维内容、质控措施、应急预防措施等。评标委员会根据投标人提供的运维服务方案进行综合评定后分档打分：运维服务方案完善、质控措施可行性强得7分；运维服务方案较完善，质控措施可行性较强得5分；运维服务方案基本齐全或有缺项，质控措施可行性一般得2分；缺项不得分。</w:t>
            </w:r>
          </w:p>
          <w:p w14:paraId="6A531A41">
            <w:pPr>
              <w:pStyle w:val="57"/>
              <w:keepNext w:val="0"/>
              <w:keepLines w:val="0"/>
              <w:pageBreakBefore w:val="0"/>
              <w:numPr>
                <w:ilvl w:val="0"/>
                <w:numId w:val="9"/>
              </w:numPr>
              <w:wordWrap/>
              <w:overflowPunct/>
              <w:topLinePunct w:val="0"/>
              <w:bidi w:val="0"/>
              <w:spacing w:line="420" w:lineRule="exact"/>
              <w:ind w:left="420" w:leftChars="0" w:hanging="420" w:firstLineChars="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质量控制与质量保证方案（7分）：投标人须对仪器设备的质量控制与质量保证作出详尽的技术方案。由评委根据投标人提供的方案进行横向比较：方案内容完整、详实可行，完全符合采购需求的，得7分；方案内容基本完整，可行性一般，得5分；方案内容不完整，可行性差，得2分；缺项不得分。</w:t>
            </w:r>
          </w:p>
          <w:p w14:paraId="19A99F1C">
            <w:pPr>
              <w:pStyle w:val="57"/>
              <w:keepNext w:val="0"/>
              <w:keepLines w:val="0"/>
              <w:pageBreakBefore w:val="0"/>
              <w:numPr>
                <w:ilvl w:val="0"/>
                <w:numId w:val="9"/>
              </w:numPr>
              <w:wordWrap/>
              <w:overflowPunct/>
              <w:topLinePunct w:val="0"/>
              <w:bidi w:val="0"/>
              <w:spacing w:line="420" w:lineRule="exact"/>
              <w:ind w:left="420" w:leftChars="0" w:hanging="42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SA"/>
              </w:rPr>
              <w:t>投标人提供详细的培训服务方案（4分）：包括不限于培训计划、培训内容、课程安排、师资安排、组织方式等。评标委员会根据投标人提供的培训方案进行综合评定后分档打分：方案针对性强、安排合理，可操作性强得4分；方案针对性较强、安排较合理，可操作性较强得2分；</w:t>
            </w:r>
            <w:r>
              <w:rPr>
                <w:rFonts w:hint="eastAsia" w:asciiTheme="minorEastAsia" w:hAnsiTheme="minorEastAsia" w:eastAsiaTheme="minorEastAsia" w:cstheme="minorEastAsia"/>
                <w:color w:val="auto"/>
                <w:kern w:val="0"/>
                <w:sz w:val="24"/>
                <w:szCs w:val="24"/>
                <w:lang w:val="en" w:eastAsia="zh-CN" w:bidi="ar-SA"/>
              </w:rPr>
              <w:t>方案不合理或</w:t>
            </w:r>
            <w:r>
              <w:rPr>
                <w:rFonts w:hint="eastAsia" w:asciiTheme="minorEastAsia" w:hAnsiTheme="minorEastAsia" w:eastAsiaTheme="minorEastAsia" w:cstheme="minorEastAsia"/>
                <w:color w:val="auto"/>
                <w:kern w:val="0"/>
                <w:sz w:val="24"/>
                <w:szCs w:val="24"/>
                <w:lang w:val="en-US" w:eastAsia="zh-CN" w:bidi="ar-SA"/>
              </w:rPr>
              <w:t>缺项不得分。</w:t>
            </w:r>
          </w:p>
        </w:tc>
      </w:tr>
      <w:tr w14:paraId="6FBC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4" w:type="dxa"/>
            <w:vMerge w:val="continue"/>
            <w:noWrap w:val="0"/>
            <w:vAlign w:val="center"/>
          </w:tcPr>
          <w:p w14:paraId="68627DDF">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tc>
        <w:tc>
          <w:tcPr>
            <w:tcW w:w="1792" w:type="dxa"/>
            <w:noWrap w:val="0"/>
            <w:vAlign w:val="center"/>
          </w:tcPr>
          <w:p w14:paraId="583FEC52">
            <w:pPr>
              <w:keepNext w:val="0"/>
              <w:keepLines w:val="0"/>
              <w:pageBreakBefore w:val="0"/>
              <w:wordWrap/>
              <w:overflowPunct/>
              <w:topLinePunct w:val="0"/>
              <w:bidi w:val="0"/>
              <w:spacing w:line="420"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招标技术要求</w:t>
            </w:r>
            <w:r>
              <w:rPr>
                <w:rFonts w:hint="eastAsia" w:asciiTheme="minorEastAsia" w:hAnsiTheme="minorEastAsia" w:eastAsiaTheme="minorEastAsia" w:cstheme="minorEastAsia"/>
                <w:sz w:val="24"/>
                <w:szCs w:val="24"/>
                <w:lang w:val="en-US" w:eastAsia="zh-CN"/>
              </w:rPr>
              <w:t>响</w:t>
            </w:r>
            <w:r>
              <w:rPr>
                <w:rFonts w:hint="eastAsia" w:asciiTheme="minorEastAsia" w:hAnsiTheme="minorEastAsia" w:eastAsiaTheme="minorEastAsia" w:cstheme="minorEastAsia"/>
                <w:sz w:val="24"/>
                <w:szCs w:val="24"/>
              </w:rPr>
              <w:t>应情况</w:t>
            </w:r>
          </w:p>
          <w:p w14:paraId="6FACE65C">
            <w:pPr>
              <w:keepNext w:val="0"/>
              <w:keepLines w:val="0"/>
              <w:pageBreakBefore w:val="0"/>
              <w:wordWrap/>
              <w:overflowPunct/>
              <w:topLinePunct w:val="0"/>
              <w:bidi w:val="0"/>
              <w:spacing w:line="420"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c>
          <w:tcPr>
            <w:tcW w:w="7348" w:type="dxa"/>
            <w:noWrap w:val="0"/>
            <w:vAlign w:val="center"/>
          </w:tcPr>
          <w:p w14:paraId="370EDE5D">
            <w:pPr>
              <w:bidi w:val="0"/>
              <w:rPr>
                <w:rFonts w:hint="eastAsia"/>
                <w:highlight w:val="none"/>
              </w:rPr>
            </w:pPr>
            <w:r>
              <w:rPr>
                <w:rFonts w:hint="eastAsia"/>
                <w:lang w:val="en-US" w:eastAsia="zh-CN"/>
              </w:rPr>
              <w:t>1、技术指标全部满足技术要求的本项得20分；</w:t>
            </w:r>
            <w:r>
              <w:rPr>
                <w:rFonts w:hint="eastAsia"/>
                <w:lang w:val="en-US" w:eastAsia="zh-CN"/>
              </w:rPr>
              <w:br w:type="textWrapping"/>
            </w:r>
            <w:r>
              <w:rPr>
                <w:rFonts w:hint="eastAsia"/>
                <w:lang w:val="en-US" w:eastAsia="zh-CN"/>
              </w:rPr>
              <w:t>（1）1.1-1.5中内容不满足的该项不得分。</w:t>
            </w:r>
            <w:r>
              <w:rPr>
                <w:rFonts w:hint="eastAsia"/>
                <w:lang w:val="en-US" w:eastAsia="zh-CN"/>
              </w:rPr>
              <w:br w:type="textWrapping"/>
            </w:r>
            <w:r>
              <w:rPr>
                <w:rFonts w:hint="eastAsia"/>
                <w:lang w:val="en-US" w:eastAsia="zh-CN"/>
              </w:rPr>
              <w:t>（2）“★”号指标为重要要求，如有一处不满足扣2分，扣完为止；除1.1-1.5中内容其他非“★”号指标为一般性要求，如有一处不满足扣1 分，扣完为止；</w:t>
            </w:r>
            <w:r>
              <w:rPr>
                <w:rFonts w:hint="eastAsia"/>
                <w:lang w:val="en-US" w:eastAsia="zh-CN"/>
              </w:rPr>
              <w:br w:type="textWrapping"/>
            </w:r>
            <w:r>
              <w:rPr>
                <w:rFonts w:hint="eastAsia"/>
                <w:lang w:val="en-US" w:eastAsia="zh-CN"/>
              </w:rPr>
              <w:t>（3）如有技术参数遗漏，视为不满足项，得0 分。</w:t>
            </w:r>
            <w:r>
              <w:rPr>
                <w:rFonts w:hint="eastAsia"/>
                <w:lang w:val="en-US" w:eastAsia="zh-CN"/>
              </w:rPr>
              <w:br w:type="textWrapping"/>
            </w:r>
            <w:r>
              <w:rPr>
                <w:rFonts w:hint="eastAsia"/>
                <w:lang w:val="en-US" w:eastAsia="zh-CN"/>
              </w:rPr>
              <w:t>注：对于需提供检测报告、证明文件或证书的，投标人必须在投标文件中附上相关材料的扫描件，否则将被视为负偏离。</w:t>
            </w:r>
            <w:r>
              <w:rPr>
                <w:rFonts w:hint="eastAsia"/>
                <w:lang w:val="en-US" w:eastAsia="zh-CN"/>
              </w:rPr>
              <w:br w:type="textWrapping"/>
            </w:r>
            <w:r>
              <w:rPr>
                <w:rFonts w:hint="eastAsia"/>
                <w:lang w:val="en-US" w:eastAsia="zh-CN"/>
              </w:rPr>
              <w:t>2.“★”重要条款标注的内容其中主要环境监测设备（全天候户外传声器、噪声采集分析单元、声源识别单元等）指标，优于招标文件指标的，1项加0.5分，最高4分。（自行核对总则规范文件，并出具</w:t>
            </w:r>
            <w:r>
              <w:rPr>
                <w:rFonts w:hint="eastAsia"/>
                <w:highlight w:val="none"/>
                <w:lang w:val="en-US" w:eastAsia="zh-CN"/>
              </w:rPr>
              <w:t>相关证明材料）</w:t>
            </w:r>
          </w:p>
          <w:p w14:paraId="0B34D3BC">
            <w:pPr>
              <w:pStyle w:val="68"/>
              <w:keepNext w:val="0"/>
              <w:keepLines w:val="0"/>
              <w:pageBreakBefore w:val="0"/>
              <w:wordWrap/>
              <w:overflowPunct/>
              <w:topLinePunct w:val="0"/>
              <w:bidi w:val="0"/>
              <w:spacing w:line="420" w:lineRule="exact"/>
              <w:ind w:firstLine="0" w:firstLineChars="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评审依据：</w:t>
            </w:r>
          </w:p>
          <w:p w14:paraId="1ED61D7B">
            <w:pPr>
              <w:pStyle w:val="68"/>
              <w:keepNext w:val="0"/>
              <w:keepLines w:val="0"/>
              <w:pageBreakBefore w:val="0"/>
              <w:numPr>
                <w:ilvl w:val="0"/>
                <w:numId w:val="10"/>
              </w:numPr>
              <w:wordWrap/>
              <w:overflowPunct/>
              <w:topLinePunct w:val="0"/>
              <w:bidi w:val="0"/>
              <w:spacing w:line="420" w:lineRule="exact"/>
              <w:ind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“★”参数，需根据招标文件要求提供相关证明材料；</w:t>
            </w:r>
          </w:p>
          <w:p w14:paraId="654D14FD">
            <w:pPr>
              <w:pStyle w:val="68"/>
              <w:keepNext w:val="0"/>
              <w:keepLines w:val="0"/>
              <w:pageBreakBefore w:val="0"/>
              <w:numPr>
                <w:ilvl w:val="0"/>
                <w:numId w:val="0"/>
              </w:numPr>
              <w:wordWrap/>
              <w:overflowPunct/>
              <w:topLinePunct w:val="0"/>
              <w:bidi w:val="0"/>
              <w:spacing w:line="42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（2）非“★”参数，需提供检测报告或产品白皮书、产品彩页或功能截图等相关证明材料；</w:t>
            </w:r>
          </w:p>
          <w:p w14:paraId="0798C7ED">
            <w:pPr>
              <w:pStyle w:val="68"/>
              <w:keepNext w:val="0"/>
              <w:keepLines w:val="0"/>
              <w:pageBreakBefore w:val="0"/>
              <w:numPr>
                <w:ilvl w:val="0"/>
                <w:numId w:val="0"/>
              </w:numPr>
              <w:wordWrap/>
              <w:overflowPunct/>
              <w:topLinePunct w:val="0"/>
              <w:bidi w:val="0"/>
              <w:spacing w:line="420" w:lineRule="exact"/>
              <w:rPr>
                <w:rFonts w:hint="eastAsia" w:asciiTheme="minorEastAsia" w:hAnsiTheme="minorEastAsia" w:eastAsiaTheme="minorEastAsia" w:cstheme="minorEastAsia"/>
                <w:color w:val="auto"/>
                <w:kern w:val="0"/>
                <w:sz w:val="24"/>
                <w:szCs w:val="24"/>
                <w:highlight w:val="yellow"/>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）优于招标文件指标的需提供第三方检测报告佐证</w:t>
            </w:r>
            <w:r>
              <w:rPr>
                <w:rFonts w:hint="eastAsia" w:asciiTheme="minorEastAsia" w:hAnsiTheme="minorEastAsia" w:eastAsiaTheme="minorEastAsia" w:cstheme="minorEastAsia"/>
                <w:color w:val="auto"/>
                <w:sz w:val="24"/>
                <w:szCs w:val="24"/>
                <w:highlight w:val="none"/>
                <w:lang w:eastAsia="zh-CN"/>
              </w:rPr>
              <w:t>。</w:t>
            </w:r>
          </w:p>
        </w:tc>
      </w:tr>
      <w:tr w14:paraId="32AD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384" w:type="dxa"/>
            <w:vMerge w:val="continue"/>
            <w:noWrap w:val="0"/>
            <w:vAlign w:val="center"/>
          </w:tcPr>
          <w:p w14:paraId="0B7B49CF">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tc>
        <w:tc>
          <w:tcPr>
            <w:tcW w:w="1792" w:type="dxa"/>
            <w:noWrap w:val="0"/>
            <w:vAlign w:val="center"/>
          </w:tcPr>
          <w:p w14:paraId="1EDC4EF2">
            <w:pPr>
              <w:keepNext w:val="0"/>
              <w:keepLines w:val="0"/>
              <w:pageBreakBefore w:val="0"/>
              <w:wordWrap/>
              <w:overflowPunct/>
              <w:topLinePunct w:val="0"/>
              <w:bidi w:val="0"/>
              <w:spacing w:line="420" w:lineRule="exact"/>
              <w:ind w:left="0" w:leftChars="0" w:firstLine="0" w:firstLineChars="0"/>
              <w:jc w:val="center"/>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eastAsia="zh-CN"/>
              </w:rPr>
              <w:t>专业技术力量（</w:t>
            </w:r>
            <w:r>
              <w:rPr>
                <w:rFonts w:hint="eastAsia" w:asciiTheme="minorEastAsia" w:hAnsiTheme="minorEastAsia" w:eastAsiaTheme="minorEastAsia" w:cstheme="minorEastAsia"/>
                <w:sz w:val="24"/>
                <w:szCs w:val="24"/>
                <w:highlight w:val="none"/>
                <w:lang w:val="en-US" w:eastAsia="zh-CN"/>
              </w:rPr>
              <w:t>6分</w:t>
            </w:r>
            <w:r>
              <w:rPr>
                <w:rFonts w:hint="eastAsia" w:asciiTheme="minorEastAsia" w:hAnsiTheme="minorEastAsia" w:eastAsiaTheme="minorEastAsia" w:cstheme="minorEastAsia"/>
                <w:sz w:val="24"/>
                <w:szCs w:val="24"/>
                <w:highlight w:val="none"/>
                <w:lang w:eastAsia="zh-CN"/>
              </w:rPr>
              <w:t>）</w:t>
            </w:r>
          </w:p>
        </w:tc>
        <w:tc>
          <w:tcPr>
            <w:tcW w:w="7348" w:type="dxa"/>
            <w:noWrap w:val="0"/>
            <w:vAlign w:val="center"/>
          </w:tcPr>
          <w:p w14:paraId="1230CDB5">
            <w:pPr>
              <w:pStyle w:val="57"/>
              <w:keepNext w:val="0"/>
              <w:keepLines w:val="0"/>
              <w:pageBreakBefore w:val="0"/>
              <w:numPr>
                <w:ilvl w:val="0"/>
                <w:numId w:val="11"/>
              </w:numPr>
              <w:wordWrap/>
              <w:overflowPunct/>
              <w:topLinePunct w:val="0"/>
              <w:bidi w:val="0"/>
              <w:spacing w:line="420" w:lineRule="exact"/>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项目负责人：拟投入的负责人具有声学/电气相关专业高级工程师职称的得3分；具有声学/电气相关专业中级工程师的得1分。</w:t>
            </w:r>
          </w:p>
          <w:p w14:paraId="7CB6BC6D">
            <w:pPr>
              <w:pStyle w:val="57"/>
              <w:keepNext w:val="0"/>
              <w:keepLines w:val="0"/>
              <w:pageBreakBefore w:val="0"/>
              <w:numPr>
                <w:ilvl w:val="0"/>
                <w:numId w:val="11"/>
              </w:numPr>
              <w:wordWrap/>
              <w:overflowPunct/>
              <w:topLinePunct w:val="0"/>
              <w:bidi w:val="0"/>
              <w:spacing w:line="420" w:lineRule="exact"/>
              <w:ind w:left="0" w:leftChars="0" w:firstLine="0" w:firstLineChars="0"/>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项目运维人员：项目团队其他成员具有中国环境监测总站颁发的噪声监测与治理相关培训合格证书，每提供1人得1分,最多得3分。</w:t>
            </w:r>
          </w:p>
          <w:p w14:paraId="429EF29E">
            <w:pPr>
              <w:pStyle w:val="10"/>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Chars="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注：须</w:t>
            </w:r>
            <w:r>
              <w:rPr>
                <w:rFonts w:hint="eastAsia" w:asciiTheme="minorEastAsia" w:hAnsiTheme="minorEastAsia" w:eastAsiaTheme="minorEastAsia" w:cstheme="minorEastAsia"/>
                <w:sz w:val="24"/>
                <w:szCs w:val="24"/>
                <w:highlight w:val="none"/>
              </w:rPr>
              <w:t>提供相应</w:t>
            </w:r>
            <w:r>
              <w:rPr>
                <w:rFonts w:hint="eastAsia" w:asciiTheme="minorEastAsia" w:hAnsiTheme="minorEastAsia" w:eastAsiaTheme="minorEastAsia" w:cstheme="minorEastAsia"/>
                <w:sz w:val="24"/>
                <w:szCs w:val="24"/>
                <w:highlight w:val="none"/>
                <w:lang w:val="en-US" w:eastAsia="zh-CN"/>
              </w:rPr>
              <w:t>专业的</w:t>
            </w:r>
            <w:r>
              <w:rPr>
                <w:rFonts w:hint="eastAsia" w:asciiTheme="minorEastAsia" w:hAnsiTheme="minorEastAsia" w:eastAsiaTheme="minorEastAsia" w:cstheme="minorEastAsia"/>
                <w:sz w:val="24"/>
                <w:szCs w:val="24"/>
                <w:highlight w:val="none"/>
              </w:rPr>
              <w:t>职称</w:t>
            </w:r>
            <w:r>
              <w:rPr>
                <w:rFonts w:hint="eastAsia" w:asciiTheme="minorEastAsia" w:hAnsiTheme="minorEastAsia" w:eastAsiaTheme="minorEastAsia" w:cstheme="minorEastAsia"/>
                <w:sz w:val="24"/>
                <w:szCs w:val="24"/>
                <w:highlight w:val="none"/>
                <w:lang w:val="en-US" w:eastAsia="zh-CN"/>
              </w:rPr>
              <w:t>证或培训</w:t>
            </w:r>
            <w:r>
              <w:rPr>
                <w:rFonts w:hint="eastAsia" w:asciiTheme="minorEastAsia" w:hAnsiTheme="minorEastAsia" w:eastAsiaTheme="minorEastAsia" w:cstheme="minorEastAsia"/>
                <w:sz w:val="24"/>
                <w:szCs w:val="24"/>
                <w:highlight w:val="none"/>
              </w:rPr>
              <w:t>合格证扫描件，</w:t>
            </w:r>
            <w:r>
              <w:rPr>
                <w:rFonts w:hint="eastAsia" w:asciiTheme="minorEastAsia" w:hAnsiTheme="minorEastAsia" w:eastAsiaTheme="minorEastAsia" w:cstheme="minorEastAsia"/>
                <w:sz w:val="24"/>
                <w:szCs w:val="24"/>
              </w:rPr>
              <w:t>并提供近六个月中任意一个月社会保险证明加盖投标人公章（新成立的供应商从成立之日算起，如无需缴纳社保的供应商，提供相关证明即可），不提供不得分。</w:t>
            </w:r>
          </w:p>
        </w:tc>
      </w:tr>
      <w:tr w14:paraId="712E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384" w:type="dxa"/>
            <w:vMerge w:val="continue"/>
            <w:noWrap w:val="0"/>
            <w:vAlign w:val="center"/>
          </w:tcPr>
          <w:p w14:paraId="5B2F342B">
            <w:pPr>
              <w:pStyle w:val="17"/>
              <w:keepNext w:val="0"/>
              <w:keepLines w:val="0"/>
              <w:pageBreakBefore w:val="0"/>
              <w:wordWrap/>
              <w:overflowPunct/>
              <w:topLinePunct w:val="0"/>
              <w:bidi w:val="0"/>
              <w:spacing w:line="420" w:lineRule="exact"/>
              <w:jc w:val="center"/>
              <w:rPr>
                <w:rFonts w:hint="eastAsia" w:asciiTheme="minorEastAsia" w:hAnsiTheme="minorEastAsia" w:eastAsiaTheme="minorEastAsia" w:cstheme="minorEastAsia"/>
                <w:sz w:val="24"/>
                <w:szCs w:val="24"/>
              </w:rPr>
            </w:pPr>
          </w:p>
        </w:tc>
        <w:tc>
          <w:tcPr>
            <w:tcW w:w="9140" w:type="dxa"/>
            <w:gridSpan w:val="2"/>
            <w:noWrap w:val="0"/>
            <w:vAlign w:val="center"/>
          </w:tcPr>
          <w:p w14:paraId="0EAC54E6">
            <w:pPr>
              <w:pStyle w:val="10"/>
              <w:keepNext w:val="0"/>
              <w:keepLines w:val="0"/>
              <w:pageBreakBefore w:val="0"/>
              <w:widowControl w:val="0"/>
              <w:numPr>
                <w:ilvl w:val="0"/>
                <w:numId w:val="0"/>
              </w:numPr>
              <w:kinsoku/>
              <w:wordWrap/>
              <w:overflowPunct/>
              <w:topLinePunct w:val="0"/>
              <w:autoSpaceDE/>
              <w:autoSpaceDN/>
              <w:bidi w:val="0"/>
              <w:adjustRightInd w:val="0"/>
              <w:snapToGrid/>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highlight w:val="none"/>
                <w:lang w:val="en-US" w:eastAsia="zh-CN"/>
              </w:rPr>
              <w:t>注：</w:t>
            </w:r>
            <w:r>
              <w:rPr>
                <w:rFonts w:hint="eastAsia" w:asciiTheme="minorEastAsia" w:hAnsiTheme="minorEastAsia" w:eastAsiaTheme="minorEastAsia" w:cstheme="minorEastAsia"/>
                <w:b/>
                <w:bCs/>
                <w:sz w:val="24"/>
                <w:szCs w:val="24"/>
                <w:highlight w:val="none"/>
              </w:rPr>
              <w:t>以上所有涉及的</w:t>
            </w:r>
            <w:r>
              <w:rPr>
                <w:rFonts w:hint="eastAsia" w:asciiTheme="minorEastAsia" w:hAnsiTheme="minorEastAsia" w:eastAsiaTheme="minorEastAsia" w:cstheme="minorEastAsia"/>
                <w:b/>
                <w:bCs/>
                <w:sz w:val="24"/>
                <w:szCs w:val="24"/>
                <w:highlight w:val="none"/>
                <w:lang w:eastAsia="zh-CN"/>
              </w:rPr>
              <w:t>合同、中标（成交）通知书、网页截图、</w:t>
            </w:r>
            <w:r>
              <w:rPr>
                <w:rFonts w:hint="eastAsia" w:asciiTheme="minorEastAsia" w:hAnsiTheme="minorEastAsia" w:eastAsiaTheme="minorEastAsia" w:cstheme="minorEastAsia"/>
                <w:b/>
                <w:bCs/>
                <w:sz w:val="24"/>
                <w:szCs w:val="24"/>
                <w:highlight w:val="none"/>
              </w:rPr>
              <w:t>证书、证件、文件等证明材料，</w:t>
            </w:r>
            <w:r>
              <w:rPr>
                <w:rFonts w:hint="eastAsia" w:asciiTheme="minorEastAsia" w:hAnsiTheme="minorEastAsia" w:eastAsiaTheme="minorEastAsia" w:cstheme="minorEastAsia"/>
                <w:b/>
                <w:bCs/>
                <w:sz w:val="24"/>
                <w:szCs w:val="24"/>
                <w:highlight w:val="none"/>
                <w:lang w:eastAsia="zh-CN"/>
              </w:rPr>
              <w:t>均</w:t>
            </w:r>
            <w:r>
              <w:rPr>
                <w:rFonts w:hint="eastAsia" w:asciiTheme="minorEastAsia" w:hAnsiTheme="minorEastAsia" w:eastAsiaTheme="minorEastAsia" w:cstheme="minorEastAsia"/>
                <w:b/>
                <w:bCs/>
                <w:sz w:val="24"/>
                <w:szCs w:val="24"/>
                <w:highlight w:val="none"/>
              </w:rPr>
              <w:t>以投标截止时间前填报上传企业诚信库信息为准</w:t>
            </w:r>
            <w:r>
              <w:rPr>
                <w:rFonts w:hint="eastAsia" w:asciiTheme="minorEastAsia" w:hAnsiTheme="minorEastAsia" w:eastAsiaTheme="minorEastAsia" w:cstheme="minorEastAsia"/>
                <w:b/>
                <w:bCs/>
                <w:sz w:val="24"/>
                <w:szCs w:val="24"/>
                <w:highlight w:val="none"/>
                <w:lang w:eastAsia="zh-CN"/>
              </w:rPr>
              <w:t>，且必须在</w:t>
            </w:r>
            <w:r>
              <w:rPr>
                <w:rFonts w:hint="eastAsia" w:asciiTheme="minorEastAsia" w:hAnsiTheme="minorEastAsia" w:eastAsiaTheme="minorEastAsia" w:cstheme="minorEastAsia"/>
                <w:b/>
                <w:bCs/>
                <w:sz w:val="24"/>
                <w:szCs w:val="24"/>
                <w:highlight w:val="none"/>
                <w:lang w:val="en-US" w:eastAsia="zh-CN"/>
              </w:rPr>
              <w:t>投标</w:t>
            </w:r>
            <w:r>
              <w:rPr>
                <w:rFonts w:hint="eastAsia" w:asciiTheme="minorEastAsia" w:hAnsiTheme="minorEastAsia" w:eastAsiaTheme="minorEastAsia" w:cstheme="minorEastAsia"/>
                <w:b/>
                <w:bCs/>
                <w:sz w:val="24"/>
                <w:szCs w:val="24"/>
                <w:highlight w:val="none"/>
                <w:lang w:eastAsia="zh-CN"/>
              </w:rPr>
              <w:t>文件中附相应复印件并加盖单位公章，否则不得分</w:t>
            </w:r>
            <w:r>
              <w:rPr>
                <w:rFonts w:hint="eastAsia" w:asciiTheme="minorEastAsia" w:hAnsiTheme="minorEastAsia" w:eastAsiaTheme="minorEastAsia" w:cstheme="minorEastAsia"/>
                <w:b/>
                <w:bCs/>
                <w:sz w:val="24"/>
                <w:szCs w:val="24"/>
                <w:highlight w:val="none"/>
                <w:lang w:val="en-US" w:eastAsia="zh-CN"/>
              </w:rPr>
              <w:t>。</w:t>
            </w:r>
          </w:p>
        </w:tc>
      </w:tr>
    </w:tbl>
    <w:p w14:paraId="098049CE">
      <w:pPr>
        <w:spacing w:line="360" w:lineRule="auto"/>
        <w:jc w:val="both"/>
        <w:rPr>
          <w:rFonts w:hint="eastAsia" w:ascii="宋体" w:hAnsi="宋体" w:eastAsia="宋体" w:cs="宋体"/>
          <w:b w:val="0"/>
          <w:bCs w:val="0"/>
          <w:spacing w:val="2"/>
          <w:position w:val="17"/>
          <w:sz w:val="24"/>
          <w:szCs w:val="24"/>
          <w:highlight w:val="none"/>
          <w:lang w:eastAsia="zh-CN"/>
        </w:rPr>
      </w:pPr>
      <w:r>
        <w:rPr>
          <w:rFonts w:hint="eastAsia" w:ascii="宋体" w:hAnsi="宋体" w:eastAsia="宋体" w:cs="宋体"/>
          <w:b w:val="0"/>
          <w:bCs w:val="0"/>
          <w:spacing w:val="2"/>
          <w:position w:val="17"/>
          <w:sz w:val="24"/>
          <w:szCs w:val="24"/>
          <w:highlight w:val="none"/>
          <w:lang w:eastAsia="zh-CN"/>
        </w:rPr>
        <w:t>备注：严格执行《南阳市政府采购负面清单》，根据实际项目需要设置科学合</w:t>
      </w:r>
    </w:p>
    <w:p w14:paraId="7E7CDDB3">
      <w:pPr>
        <w:spacing w:line="360" w:lineRule="auto"/>
        <w:jc w:val="both"/>
        <w:rPr>
          <w:rFonts w:hint="eastAsia" w:ascii="宋体" w:hAnsi="宋体" w:eastAsia="宋体" w:cs="宋体"/>
          <w:color w:val="auto"/>
        </w:rPr>
      </w:pPr>
      <w:r>
        <w:rPr>
          <w:rFonts w:hint="eastAsia" w:ascii="宋体" w:hAnsi="宋体" w:eastAsia="宋体" w:cs="宋体"/>
          <w:b w:val="0"/>
          <w:bCs w:val="0"/>
          <w:spacing w:val="2"/>
          <w:position w:val="17"/>
          <w:sz w:val="24"/>
          <w:szCs w:val="24"/>
          <w:highlight w:val="none"/>
          <w:lang w:eastAsia="zh-CN"/>
        </w:rPr>
        <w:t>理的评分因素及分值。</w:t>
      </w:r>
    </w:p>
    <w:p w14:paraId="2D198DC9">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六.中标通知及签订合同</w:t>
      </w:r>
    </w:p>
    <w:p w14:paraId="5E82698E">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1.中标通知</w:t>
      </w:r>
    </w:p>
    <w:p w14:paraId="4176BE5B">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1.1 中标单位被正式确定后，将在“河南省政府采购网”和“南阳市公共资源交易中心网”上公告中标结果，同时向中标单位发出《中标通知书》。</w:t>
      </w:r>
    </w:p>
    <w:p w14:paraId="29C38C19">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1.2 《中标通知书》将作为签订合同的依据之一。</w:t>
      </w:r>
    </w:p>
    <w:p w14:paraId="017455F3">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1.3 《中标通知书》发放办法：政府采购项目通过“南阳市公共资源交易中心公共服务平台或电子营业执照应用平台”向中标单位发出电子《中标通知书》后，中标供应商可登录南阳市公共资源交易平台会员系统或电子营业执照应用平台，自行打印加盖电子签章的《中标通知书》。</w:t>
      </w:r>
    </w:p>
    <w:p w14:paraId="7AA9C05F">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2.签订合同</w:t>
      </w:r>
    </w:p>
    <w:p w14:paraId="779BF126">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4DC58CFC">
      <w:pPr>
        <w:kinsoku/>
        <w:wordWrap w:val="0"/>
        <w:spacing w:line="360" w:lineRule="auto"/>
        <w:ind w:firstLine="488"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2.2招标文件、投标文件、答疑及澄清文件，均为签订合同的依据。</w:t>
      </w:r>
    </w:p>
    <w:p w14:paraId="564E6CEE">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七.质疑与答复</w:t>
      </w:r>
    </w:p>
    <w:p w14:paraId="09B98881">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3B53B75">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2.质疑函须按照财政部门发布的质疑函范本格式编制，质疑事项应具体、明确，并有必要的事实依据和法律依据。</w:t>
      </w:r>
    </w:p>
    <w:p w14:paraId="59C16545">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3.接收质疑的方式：</w:t>
      </w:r>
    </w:p>
    <w:p w14:paraId="2C71AA4B">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3.1 在线接收，请质疑人上传质疑函原件扫描件到南阳市公共资源交易系统或南阳市公共资源电子营业执照应用平台并电话通知到项目负责人。</w:t>
      </w:r>
    </w:p>
    <w:p w14:paraId="41301318">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3.2 书面提交，请质疑人将质疑函原件送达或邮寄至采购人联系人和采购代理机构项目负责人，联系方式及地址详见采购公告。</w:t>
      </w:r>
    </w:p>
    <w:p w14:paraId="2C4835E5">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4.超出法定质疑期的、重复提出的、分次提出的或内容、形式不符合《政府采购质疑和投诉办法》的，采购人和采购代理机构可以拒收，质疑供应商将依法承担不利后果。</w:t>
      </w:r>
    </w:p>
    <w:p w14:paraId="373694F9">
      <w:pPr>
        <w:pStyle w:val="8"/>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5.采购人和采购代理机构在收到质疑函后7个工作日内作出答复，并以书面形式通知质疑供应商和其他有关供应商。</w:t>
      </w:r>
    </w:p>
    <w:p w14:paraId="53A33E5E">
      <w:pPr>
        <w:kinsoku/>
        <w:wordWrap w:val="0"/>
        <w:spacing w:line="360" w:lineRule="auto"/>
        <w:ind w:firstLine="490" w:firstLineChars="200"/>
        <w:jc w:val="both"/>
        <w:rPr>
          <w:rFonts w:hint="eastAsia" w:ascii="宋体" w:hAnsi="宋体" w:eastAsia="宋体" w:cs="宋体"/>
          <w:b/>
          <w:bCs/>
          <w:color w:val="auto"/>
          <w:spacing w:val="2"/>
          <w:position w:val="17"/>
          <w:sz w:val="24"/>
          <w:szCs w:val="24"/>
          <w:lang w:eastAsia="zh-CN"/>
        </w:rPr>
      </w:pPr>
      <w:r>
        <w:rPr>
          <w:rFonts w:hint="eastAsia" w:ascii="宋体" w:hAnsi="宋体" w:eastAsia="宋体" w:cs="宋体"/>
          <w:b/>
          <w:bCs/>
          <w:color w:val="auto"/>
          <w:spacing w:val="2"/>
          <w:position w:val="17"/>
          <w:sz w:val="24"/>
          <w:szCs w:val="24"/>
          <w:lang w:eastAsia="zh-CN"/>
        </w:rPr>
        <w:t>八、相关注意事项</w:t>
      </w:r>
    </w:p>
    <w:p w14:paraId="1429FA89">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1.开标及询标时，投标人法定代表人（负责人）或授权代表务必携带有效的身份证明，否则产生的不利后果由投标人自行承担。</w:t>
      </w:r>
    </w:p>
    <w:p w14:paraId="45DF285C">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42780C65">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3.3开标、评标期间，投标人不得向评委询问评标情况，不得进行旨在影响评标结果的活动。</w:t>
      </w:r>
    </w:p>
    <w:p w14:paraId="3BD1244E">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7682042A">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5.投标人应本着公平竞争的原则参与投标，不得用任何方式对其它投标人恶意攻击。</w:t>
      </w:r>
    </w:p>
    <w:p w14:paraId="0C56A361">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6.投标人如有违反上述要求或违反国家法律、法规的行为，无论评标结果如何，其投标资格将被取消。</w:t>
      </w:r>
    </w:p>
    <w:p w14:paraId="1591F67D">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p>
    <w:p w14:paraId="74B8C2A4">
      <w:pPr>
        <w:kinsoku/>
        <w:wordWrap w:val="0"/>
        <w:spacing w:line="360" w:lineRule="auto"/>
        <w:jc w:val="center"/>
        <w:rPr>
          <w:rFonts w:hint="eastAsia" w:ascii="宋体" w:hAnsi="宋体" w:eastAsia="宋体" w:cs="宋体"/>
          <w:color w:val="auto"/>
          <w:spacing w:val="2"/>
          <w:position w:val="17"/>
          <w:sz w:val="24"/>
          <w:szCs w:val="24"/>
          <w:lang w:eastAsia="zh-CN"/>
        </w:rPr>
      </w:pPr>
      <w:r>
        <w:rPr>
          <w:rFonts w:hint="eastAsia" w:ascii="宋体" w:hAnsi="宋体" w:eastAsia="宋体" w:cs="宋体"/>
          <w:b/>
          <w:bCs/>
          <w:color w:val="auto"/>
          <w:spacing w:val="2"/>
          <w:position w:val="17"/>
          <w:sz w:val="32"/>
          <w:szCs w:val="32"/>
          <w:lang w:eastAsia="zh-CN"/>
        </w:rPr>
        <w:t>河南省政府采购合同融资政策告知函</w:t>
      </w:r>
    </w:p>
    <w:p w14:paraId="3E546792">
      <w:pPr>
        <w:kinsoku/>
        <w:wordWrap w:val="0"/>
        <w:spacing w:line="360" w:lineRule="auto"/>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各供应商：</w:t>
      </w:r>
    </w:p>
    <w:p w14:paraId="76BFB9D3">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欢迎贵公司参与河南省政府采购活动!</w:t>
      </w:r>
    </w:p>
    <w:p w14:paraId="46C67E73">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7589FB6">
      <w:pPr>
        <w:kinsoku/>
        <w:wordWrap w:val="0"/>
        <w:spacing w:line="360" w:lineRule="auto"/>
        <w:ind w:firstLine="488" w:firstLineChars="200"/>
        <w:jc w:val="both"/>
        <w:rPr>
          <w:rFonts w:hint="eastAsia" w:ascii="宋体" w:hAnsi="宋体" w:eastAsia="宋体" w:cs="宋体"/>
          <w:color w:val="auto"/>
          <w:spacing w:val="2"/>
          <w:position w:val="17"/>
          <w:sz w:val="24"/>
          <w:szCs w:val="24"/>
          <w:lang w:eastAsia="zh-CN"/>
        </w:rPr>
      </w:pPr>
      <w:r>
        <w:rPr>
          <w:rFonts w:hint="eastAsia" w:ascii="宋体" w:hAnsi="宋体" w:eastAsia="宋体" w:cs="宋体"/>
          <w:color w:val="auto"/>
          <w:spacing w:val="2"/>
          <w:position w:val="17"/>
          <w:sz w:val="24"/>
          <w:szCs w:val="24"/>
          <w:lang w:eastAsia="zh-CN"/>
        </w:rPr>
        <w:t>贷款渠道和提供贷款的金融机构，可在河南省政府采购网“河南省政府采购合同融资平台”查询联系。</w:t>
      </w:r>
    </w:p>
    <w:p w14:paraId="77F3D687">
      <w:pPr>
        <w:pStyle w:val="9"/>
        <w:kinsoku/>
        <w:wordWrap w:val="0"/>
        <w:spacing w:line="360" w:lineRule="auto"/>
        <w:ind w:firstLine="430" w:firstLineChars="200"/>
        <w:jc w:val="both"/>
        <w:rPr>
          <w:rFonts w:hint="eastAsia" w:ascii="宋体" w:hAnsi="宋体" w:eastAsia="宋体" w:cs="宋体"/>
          <w:b/>
          <w:bCs/>
          <w:color w:val="auto"/>
          <w:spacing w:val="-13"/>
          <w:sz w:val="24"/>
          <w:szCs w:val="24"/>
        </w:rPr>
      </w:pPr>
      <w:r>
        <w:rPr>
          <w:rFonts w:hint="eastAsia" w:ascii="宋体" w:hAnsi="宋体" w:eastAsia="宋体" w:cs="宋体"/>
          <w:b/>
          <w:bCs/>
          <w:color w:val="auto"/>
          <w:spacing w:val="-13"/>
          <w:sz w:val="24"/>
          <w:szCs w:val="24"/>
        </w:rPr>
        <w:t>为更大力度激发市场活力和社会创造力，增强发展动力</w:t>
      </w:r>
      <w:r>
        <w:rPr>
          <w:rFonts w:hint="eastAsia" w:ascii="宋体" w:hAnsi="宋体" w:eastAsia="宋体" w:cs="宋体"/>
          <w:b/>
          <w:bCs/>
          <w:color w:val="auto"/>
          <w:spacing w:val="-13"/>
          <w:sz w:val="24"/>
          <w:szCs w:val="24"/>
          <w:lang w:eastAsia="zh-CN"/>
        </w:rPr>
        <w:t>，</w:t>
      </w:r>
      <w:r>
        <w:rPr>
          <w:rFonts w:hint="eastAsia" w:ascii="宋体" w:hAnsi="宋体" w:eastAsia="宋体" w:cs="宋体"/>
          <w:b/>
          <w:bCs/>
          <w:color w:val="auto"/>
          <w:spacing w:val="-13"/>
          <w:sz w:val="24"/>
          <w:szCs w:val="24"/>
        </w:rPr>
        <w:t>进一步加强政府采购合同线上融资一站式服务（简称</w:t>
      </w:r>
      <w:r>
        <w:rPr>
          <w:rFonts w:hint="eastAsia" w:ascii="宋体" w:hAnsi="宋体" w:eastAsia="宋体" w:cs="宋体"/>
          <w:b/>
          <w:bCs/>
          <w:color w:val="auto"/>
          <w:spacing w:val="-13"/>
          <w:sz w:val="24"/>
          <w:szCs w:val="24"/>
          <w:lang w:eastAsia="zh-CN"/>
        </w:rPr>
        <w:t>“</w:t>
      </w:r>
      <w:r>
        <w:rPr>
          <w:rFonts w:hint="eastAsia" w:ascii="宋体" w:hAnsi="宋体" w:eastAsia="宋体" w:cs="宋体"/>
          <w:b/>
          <w:bCs/>
          <w:color w:val="auto"/>
          <w:spacing w:val="-13"/>
          <w:sz w:val="24"/>
          <w:szCs w:val="24"/>
        </w:rPr>
        <w:t>政采贷</w:t>
      </w:r>
      <w:r>
        <w:rPr>
          <w:rFonts w:hint="eastAsia" w:ascii="宋体" w:hAnsi="宋体" w:eastAsia="宋体" w:cs="宋体"/>
          <w:b/>
          <w:bCs/>
          <w:color w:val="auto"/>
          <w:spacing w:val="-13"/>
          <w:sz w:val="24"/>
          <w:szCs w:val="24"/>
          <w:lang w:eastAsia="zh-CN"/>
        </w:rPr>
        <w:t>”</w:t>
      </w:r>
      <w:r>
        <w:rPr>
          <w:rFonts w:hint="eastAsia" w:ascii="宋体" w:hAnsi="宋体" w:eastAsia="宋体" w:cs="宋体"/>
          <w:b/>
          <w:bCs/>
          <w:color w:val="auto"/>
          <w:spacing w:val="-13"/>
          <w:sz w:val="24"/>
          <w:szCs w:val="24"/>
        </w:rPr>
        <w:t>），有需求的供应商，可按上述通知要求办理政采贷。</w:t>
      </w:r>
    </w:p>
    <w:p w14:paraId="745E8AF6">
      <w:pPr>
        <w:pStyle w:val="35"/>
        <w:wordWrap w:val="0"/>
        <w:jc w:val="both"/>
        <w:rPr>
          <w:rFonts w:hint="eastAsia" w:ascii="宋体" w:hAnsi="宋体" w:eastAsia="宋体" w:cs="宋体"/>
          <w:color w:val="auto"/>
        </w:rPr>
        <w:sectPr>
          <w:footerReference r:id="rId6" w:type="default"/>
          <w:pgSz w:w="11907" w:h="16840"/>
          <w:pgMar w:top="1440" w:right="1800" w:bottom="1440" w:left="1800" w:header="878" w:footer="886" w:gutter="0"/>
          <w:pgBorders>
            <w:top w:val="none" w:sz="0" w:space="0"/>
            <w:left w:val="none" w:sz="0" w:space="0"/>
            <w:bottom w:val="none" w:sz="0" w:space="0"/>
            <w:right w:val="none" w:sz="0" w:space="0"/>
          </w:pgBorders>
          <w:pgNumType w:start="1"/>
          <w:cols w:space="720" w:num="1"/>
        </w:sectPr>
      </w:pPr>
    </w:p>
    <w:p w14:paraId="55931CDC">
      <w:pPr>
        <w:pStyle w:val="9"/>
        <w:kinsoku/>
        <w:wordWrap w:val="0"/>
        <w:spacing w:before="353" w:line="219" w:lineRule="auto"/>
        <w:ind w:left="2294"/>
        <w:jc w:val="both"/>
        <w:rPr>
          <w:rFonts w:hint="eastAsia" w:ascii="宋体" w:hAnsi="宋体" w:eastAsia="宋体" w:cs="宋体"/>
          <w:color w:val="auto"/>
          <w:spacing w:val="-1"/>
          <w:sz w:val="36"/>
          <w:szCs w:val="36"/>
          <w:lang w:eastAsia="zh-CN"/>
        </w:rPr>
      </w:pPr>
      <w:r>
        <w:rPr>
          <w:rFonts w:hint="eastAsia" w:ascii="宋体" w:hAnsi="宋体" w:eastAsia="宋体" w:cs="宋体"/>
          <w:color w:val="auto"/>
          <w:spacing w:val="-1"/>
          <w:sz w:val="36"/>
          <w:szCs w:val="36"/>
        </w:rPr>
        <w:t>第</w:t>
      </w:r>
      <w:r>
        <w:rPr>
          <w:rFonts w:hint="eastAsia" w:ascii="宋体" w:hAnsi="宋体" w:eastAsia="宋体" w:cs="宋体"/>
          <w:color w:val="auto"/>
          <w:spacing w:val="-1"/>
          <w:sz w:val="36"/>
          <w:szCs w:val="36"/>
          <w:lang w:eastAsia="zh-CN"/>
        </w:rPr>
        <w:t>五</w:t>
      </w:r>
      <w:r>
        <w:rPr>
          <w:rFonts w:hint="eastAsia" w:ascii="宋体" w:hAnsi="宋体" w:eastAsia="宋体" w:cs="宋体"/>
          <w:color w:val="auto"/>
          <w:spacing w:val="-1"/>
          <w:sz w:val="36"/>
          <w:szCs w:val="36"/>
        </w:rPr>
        <w:t>章</w:t>
      </w:r>
      <w:r>
        <w:rPr>
          <w:rFonts w:hint="eastAsia" w:ascii="宋体" w:hAnsi="宋体" w:eastAsia="宋体" w:cs="宋体"/>
          <w:color w:val="auto"/>
          <w:spacing w:val="-1"/>
          <w:sz w:val="36"/>
          <w:szCs w:val="36"/>
          <w:lang w:eastAsia="zh-CN"/>
        </w:rPr>
        <w:t xml:space="preserve"> 政府采购合同（草案）</w:t>
      </w:r>
    </w:p>
    <w:p w14:paraId="77E38246">
      <w:pPr>
        <w:pStyle w:val="35"/>
        <w:jc w:val="both"/>
        <w:rPr>
          <w:rFonts w:hint="eastAsia" w:ascii="宋体" w:hAnsi="宋体" w:eastAsia="宋体" w:cs="宋体"/>
          <w:color w:val="auto"/>
        </w:rPr>
      </w:pPr>
    </w:p>
    <w:p w14:paraId="6349466D">
      <w:pPr>
        <w:pStyle w:val="9"/>
        <w:kinsoku/>
        <w:wordWrap w:val="0"/>
        <w:spacing w:line="360" w:lineRule="auto"/>
        <w:jc w:val="both"/>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说明：</w:t>
      </w:r>
    </w:p>
    <w:p w14:paraId="5B27FDA0">
      <w:pPr>
        <w:pStyle w:val="9"/>
        <w:kinsoku/>
        <w:wordWrap w:val="0"/>
        <w:spacing w:line="360" w:lineRule="auto"/>
        <w:ind w:firstLine="428" w:firstLineChars="200"/>
        <w:jc w:val="both"/>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1.合同类型按照</w:t>
      </w:r>
      <w:r>
        <w:rPr>
          <w:rFonts w:hint="eastAsia" w:ascii="宋体" w:hAnsi="宋体" w:eastAsia="宋体" w:cs="宋体"/>
          <w:color w:val="auto"/>
          <w:spacing w:val="-13"/>
          <w:sz w:val="24"/>
          <w:szCs w:val="24"/>
          <w:lang w:eastAsia="zh-CN"/>
        </w:rPr>
        <w:t>中华人民共和国</w:t>
      </w:r>
      <w:r>
        <w:rPr>
          <w:rFonts w:hint="eastAsia" w:ascii="宋体" w:hAnsi="宋体" w:eastAsia="宋体" w:cs="宋体"/>
          <w:color w:val="auto"/>
          <w:spacing w:val="-13"/>
          <w:sz w:val="24"/>
          <w:szCs w:val="24"/>
        </w:rPr>
        <w:t>民法典规定的典型合同类别，结合采购标的的实际情况确定。合同文本应当符合</w:t>
      </w:r>
      <w:r>
        <w:rPr>
          <w:rFonts w:hint="eastAsia" w:ascii="宋体" w:hAnsi="宋体" w:eastAsia="宋体" w:cs="宋体"/>
          <w:color w:val="auto"/>
          <w:spacing w:val="-13"/>
          <w:sz w:val="24"/>
          <w:szCs w:val="24"/>
          <w:lang w:eastAsia="zh-CN"/>
        </w:rPr>
        <w:t>中华人民共和国</w:t>
      </w:r>
      <w:r>
        <w:rPr>
          <w:rFonts w:hint="eastAsia" w:ascii="宋体" w:hAnsi="宋体" w:eastAsia="宋体" w:cs="宋体"/>
          <w:color w:val="auto"/>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8C1FBB4">
      <w:pPr>
        <w:pStyle w:val="9"/>
        <w:kinsoku/>
        <w:wordWrap w:val="0"/>
        <w:spacing w:line="360" w:lineRule="auto"/>
        <w:ind w:firstLine="428" w:firstLineChars="200"/>
        <w:jc w:val="both"/>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eastAsia="zh-CN"/>
        </w:rPr>
        <w:t>2</w:t>
      </w:r>
      <w:r>
        <w:rPr>
          <w:rFonts w:hint="eastAsia" w:ascii="宋体" w:hAnsi="宋体" w:eastAsia="宋体" w:cs="宋体"/>
          <w:color w:val="auto"/>
          <w:spacing w:val="-13"/>
          <w:sz w:val="24"/>
          <w:szCs w:val="24"/>
        </w:rPr>
        <w:t>.合同条款中应规定，乙方完全遵守《中华人民共和国妇女权益保障法》中关于劳动和社会保障权益的有关要求。</w:t>
      </w:r>
    </w:p>
    <w:p w14:paraId="55EBF6A4">
      <w:pPr>
        <w:pStyle w:val="9"/>
        <w:kinsoku/>
        <w:wordWrap w:val="0"/>
        <w:spacing w:line="360" w:lineRule="auto"/>
        <w:ind w:firstLine="428" w:firstLineChars="200"/>
        <w:jc w:val="both"/>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eastAsia="zh-CN"/>
        </w:rPr>
        <w:t>3</w:t>
      </w:r>
      <w:r>
        <w:rPr>
          <w:rFonts w:hint="eastAsia" w:ascii="宋体" w:hAnsi="宋体" w:eastAsia="宋体" w:cs="宋体"/>
          <w:color w:val="auto"/>
          <w:spacing w:val="-13"/>
          <w:sz w:val="24"/>
          <w:szCs w:val="24"/>
        </w:rPr>
        <w:t>.对于通过预留采购项目、预留专门采购包等措施签订的采购合同，应当明确标注本合同为中小企业预留合同。</w:t>
      </w:r>
    </w:p>
    <w:p w14:paraId="7BFE322F">
      <w:pPr>
        <w:pStyle w:val="9"/>
        <w:kinsoku/>
        <w:spacing w:line="360" w:lineRule="auto"/>
        <w:ind w:firstLine="428" w:firstLineChars="200"/>
        <w:jc w:val="both"/>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eastAsia="zh-CN"/>
        </w:rPr>
        <w:t>4</w:t>
      </w:r>
      <w:r>
        <w:rPr>
          <w:rFonts w:hint="eastAsia" w:ascii="宋体" w:hAnsi="宋体" w:eastAsia="宋体" w:cs="宋体"/>
          <w:color w:val="auto"/>
          <w:spacing w:val="-13"/>
          <w:sz w:val="24"/>
          <w:szCs w:val="24"/>
        </w:rPr>
        <w:t>.政府采购合同设定</w:t>
      </w:r>
      <w:r>
        <w:rPr>
          <w:rFonts w:hint="eastAsia" w:ascii="宋体" w:hAnsi="宋体" w:eastAsia="宋体" w:cs="宋体"/>
          <w:color w:val="auto"/>
          <w:spacing w:val="-13"/>
          <w:sz w:val="24"/>
          <w:szCs w:val="24"/>
          <w:lang w:eastAsia="zh-CN"/>
        </w:rPr>
        <w:t>预</w:t>
      </w:r>
      <w:r>
        <w:rPr>
          <w:rFonts w:hint="eastAsia" w:ascii="宋体" w:hAnsi="宋体" w:eastAsia="宋体" w:cs="宋体"/>
          <w:color w:val="auto"/>
          <w:spacing w:val="-13"/>
          <w:sz w:val="24"/>
          <w:szCs w:val="24"/>
        </w:rPr>
        <w:t>付款支付方式的，</w:t>
      </w:r>
      <w:r>
        <w:rPr>
          <w:rFonts w:hint="eastAsia" w:ascii="宋体" w:hAnsi="宋体" w:eastAsia="宋体" w:cs="宋体"/>
          <w:color w:val="auto"/>
          <w:spacing w:val="-13"/>
          <w:sz w:val="24"/>
          <w:szCs w:val="24"/>
          <w:lang w:eastAsia="zh-CN"/>
        </w:rPr>
        <w:t>预</w:t>
      </w:r>
      <w:r>
        <w:rPr>
          <w:rFonts w:hint="eastAsia" w:ascii="宋体" w:hAnsi="宋体" w:eastAsia="宋体" w:cs="宋体"/>
          <w:color w:val="auto"/>
          <w:spacing w:val="-13"/>
          <w:sz w:val="24"/>
          <w:szCs w:val="24"/>
        </w:rPr>
        <w:t>付款支付比例原则上不低于合同金额的</w:t>
      </w:r>
      <w:r>
        <w:rPr>
          <w:rFonts w:hint="eastAsia" w:ascii="宋体" w:hAnsi="宋体" w:eastAsia="宋体" w:cs="宋体"/>
          <w:color w:val="auto"/>
          <w:spacing w:val="-13"/>
          <w:sz w:val="24"/>
          <w:szCs w:val="24"/>
          <w:lang w:eastAsia="zh-CN"/>
        </w:rPr>
        <w:t>5</w:t>
      </w:r>
      <w:r>
        <w:rPr>
          <w:rFonts w:hint="eastAsia" w:ascii="宋体" w:hAnsi="宋体" w:eastAsia="宋体" w:cs="宋体"/>
          <w:color w:val="auto"/>
          <w:spacing w:val="-13"/>
          <w:sz w:val="24"/>
          <w:szCs w:val="24"/>
        </w:rPr>
        <w:t>0%；对于中小企业，</w:t>
      </w:r>
      <w:r>
        <w:rPr>
          <w:rFonts w:hint="eastAsia" w:ascii="宋体" w:hAnsi="宋体" w:eastAsia="宋体" w:cs="宋体"/>
          <w:color w:val="auto"/>
          <w:spacing w:val="-13"/>
          <w:sz w:val="24"/>
          <w:szCs w:val="24"/>
          <w:lang w:eastAsia="zh-CN"/>
        </w:rPr>
        <w:t>预</w:t>
      </w:r>
      <w:r>
        <w:rPr>
          <w:rFonts w:hint="eastAsia" w:ascii="宋体" w:hAnsi="宋体" w:eastAsia="宋体" w:cs="宋体"/>
          <w:color w:val="auto"/>
          <w:spacing w:val="-13"/>
          <w:sz w:val="24"/>
          <w:szCs w:val="24"/>
        </w:rPr>
        <w:t>付款支付比例原则上不低于合同金额的</w:t>
      </w:r>
      <w:r>
        <w:rPr>
          <w:rFonts w:hint="eastAsia" w:ascii="宋体" w:hAnsi="宋体" w:eastAsia="宋体" w:cs="宋体"/>
          <w:color w:val="auto"/>
          <w:spacing w:val="-13"/>
          <w:sz w:val="24"/>
          <w:szCs w:val="24"/>
          <w:lang w:eastAsia="zh-CN"/>
        </w:rPr>
        <w:t>7</w:t>
      </w:r>
      <w:r>
        <w:rPr>
          <w:rFonts w:hint="eastAsia" w:ascii="宋体" w:hAnsi="宋体" w:eastAsia="宋体" w:cs="宋体"/>
          <w:color w:val="auto"/>
          <w:spacing w:val="-13"/>
          <w:sz w:val="24"/>
          <w:szCs w:val="24"/>
        </w:rPr>
        <w:t>0%。</w:t>
      </w:r>
    </w:p>
    <w:p w14:paraId="625CEA64">
      <w:pPr>
        <w:pStyle w:val="9"/>
        <w:kinsoku/>
        <w:wordWrap w:val="0"/>
        <w:spacing w:line="360" w:lineRule="auto"/>
        <w:ind w:firstLine="428" w:firstLineChars="200"/>
        <w:jc w:val="both"/>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eastAsia="zh-CN"/>
        </w:rPr>
        <w:t>5</w:t>
      </w:r>
      <w:r>
        <w:rPr>
          <w:rFonts w:hint="eastAsia" w:ascii="宋体" w:hAnsi="宋体" w:eastAsia="宋体" w:cs="宋体"/>
          <w:color w:val="auto"/>
          <w:spacing w:val="-13"/>
          <w:sz w:val="24"/>
          <w:szCs w:val="24"/>
        </w:rPr>
        <w:t>.政府采购合同应当约定资金支付的方式、时间和条件，明确逾期支付资金的违约责任。对于满足合同约定支付条件的，采购人应当自收到发票后</w:t>
      </w:r>
      <w:r>
        <w:rPr>
          <w:rFonts w:hint="eastAsia" w:ascii="宋体" w:hAnsi="宋体" w:eastAsia="宋体" w:cs="宋体"/>
          <w:color w:val="auto"/>
          <w:spacing w:val="-13"/>
          <w:sz w:val="24"/>
          <w:szCs w:val="24"/>
          <w:lang w:eastAsia="zh-CN"/>
        </w:rPr>
        <w:t>1</w:t>
      </w:r>
      <w:r>
        <w:rPr>
          <w:rFonts w:hint="eastAsia" w:ascii="宋体" w:hAnsi="宋体" w:eastAsia="宋体" w:cs="宋体"/>
          <w:color w:val="auto"/>
          <w:spacing w:val="-13"/>
          <w:sz w:val="24"/>
          <w:szCs w:val="24"/>
        </w:rPr>
        <w:t>日内将资金支付到合同约定的供应商账户，不得以机构变动、人员更替、政策调整等为由延迟付款，不得将采购文件和合同中未规定的义务作为向供应商付款的条件。</w:t>
      </w:r>
    </w:p>
    <w:p w14:paraId="795A957E">
      <w:pPr>
        <w:pStyle w:val="9"/>
        <w:kinsoku/>
        <w:wordWrap w:val="0"/>
        <w:spacing w:line="360" w:lineRule="auto"/>
        <w:ind w:firstLine="428" w:firstLineChars="200"/>
        <w:jc w:val="both"/>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eastAsia="zh-CN"/>
        </w:rPr>
        <w:t>6</w:t>
      </w:r>
      <w:r>
        <w:rPr>
          <w:rFonts w:hint="eastAsia" w:ascii="宋体" w:hAnsi="宋体" w:eastAsia="宋体" w:cs="宋体"/>
          <w:color w:val="auto"/>
          <w:spacing w:val="-13"/>
          <w:sz w:val="24"/>
          <w:szCs w:val="24"/>
        </w:rPr>
        <w:t>.采购文件对商品包装和快递包装</w:t>
      </w:r>
      <w:r>
        <w:rPr>
          <w:rFonts w:hint="eastAsia" w:ascii="宋体" w:hAnsi="宋体" w:eastAsia="宋体" w:cs="宋体"/>
          <w:color w:val="auto"/>
          <w:spacing w:val="-13"/>
          <w:sz w:val="24"/>
          <w:szCs w:val="24"/>
          <w:lang w:eastAsia="zh-CN"/>
        </w:rPr>
        <w:t>提</w:t>
      </w:r>
      <w:r>
        <w:rPr>
          <w:rFonts w:hint="eastAsia" w:ascii="宋体" w:hAnsi="宋体" w:eastAsia="宋体" w:cs="宋体"/>
          <w:color w:val="auto"/>
          <w:spacing w:val="-13"/>
          <w:sz w:val="24"/>
          <w:szCs w:val="24"/>
        </w:rPr>
        <w:t>出具体要求的，政府采购合同应当载明对政府采购供应商</w:t>
      </w:r>
      <w:r>
        <w:rPr>
          <w:rFonts w:hint="eastAsia" w:ascii="宋体" w:hAnsi="宋体" w:eastAsia="宋体" w:cs="宋体"/>
          <w:color w:val="auto"/>
          <w:spacing w:val="-13"/>
          <w:sz w:val="24"/>
          <w:szCs w:val="24"/>
          <w:lang w:eastAsia="zh-CN"/>
        </w:rPr>
        <w:t>提</w:t>
      </w:r>
      <w:r>
        <w:rPr>
          <w:rFonts w:hint="eastAsia" w:ascii="宋体" w:hAnsi="宋体" w:eastAsia="宋体" w:cs="宋体"/>
          <w:color w:val="auto"/>
          <w:spacing w:val="-13"/>
          <w:sz w:val="24"/>
          <w:szCs w:val="24"/>
        </w:rPr>
        <w:t>供产品及相关快递服务的具体包装要求和履约验收相关条款，必要时要求中标、成交供应商在履约验收环节出具检测报告。</w:t>
      </w:r>
    </w:p>
    <w:p w14:paraId="3A52E2E1">
      <w:pPr>
        <w:pStyle w:val="9"/>
        <w:kinsoku/>
        <w:wordWrap w:val="0"/>
        <w:spacing w:line="360" w:lineRule="auto"/>
        <w:ind w:firstLine="428" w:firstLineChars="200"/>
        <w:jc w:val="both"/>
        <w:rPr>
          <w:rFonts w:hint="eastAsia" w:ascii="宋体" w:hAnsi="宋体" w:eastAsia="宋体" w:cs="宋体"/>
          <w:color w:val="auto"/>
          <w:sz w:val="24"/>
          <w:szCs w:val="24"/>
        </w:rPr>
      </w:pPr>
      <w:r>
        <w:rPr>
          <w:rFonts w:hint="eastAsia" w:ascii="宋体" w:hAnsi="宋体" w:eastAsia="宋体" w:cs="宋体"/>
          <w:color w:val="auto"/>
          <w:spacing w:val="-13"/>
          <w:sz w:val="24"/>
          <w:szCs w:val="24"/>
          <w:lang w:eastAsia="zh-CN"/>
        </w:rPr>
        <w:t>7</w:t>
      </w:r>
      <w:r>
        <w:rPr>
          <w:rFonts w:hint="eastAsia" w:ascii="宋体" w:hAnsi="宋体" w:eastAsia="宋体" w:cs="宋体"/>
          <w:color w:val="auto"/>
          <w:spacing w:val="-13"/>
          <w:sz w:val="24"/>
          <w:szCs w:val="24"/>
        </w:rPr>
        <w:t>.当采购项目涉及数据中心相关设备、运维服务时，采购需求应当符合《绿色数据中心政府采购需求标准（试行）》（财库〔2023〕7号）的有关要求，并在合同中明确对相关指标的验收方式和违约责任。</w:t>
      </w:r>
    </w:p>
    <w:p w14:paraId="57533CAB">
      <w:pPr>
        <w:kinsoku/>
        <w:wordWrap w:val="0"/>
        <w:spacing w:line="220" w:lineRule="auto"/>
        <w:jc w:val="both"/>
        <w:rPr>
          <w:rFonts w:hint="eastAsia" w:ascii="宋体" w:hAnsi="宋体" w:eastAsia="宋体" w:cs="宋体"/>
          <w:color w:val="auto"/>
          <w:sz w:val="24"/>
          <w:szCs w:val="24"/>
        </w:rPr>
      </w:pPr>
    </w:p>
    <w:p w14:paraId="5CACA990">
      <w:pPr>
        <w:pStyle w:val="9"/>
        <w:kinsoku/>
        <w:wordWrap w:val="0"/>
        <w:spacing w:before="353" w:line="219" w:lineRule="auto"/>
        <w:ind w:left="2654"/>
        <w:jc w:val="both"/>
        <w:rPr>
          <w:rFonts w:hint="eastAsia" w:ascii="宋体" w:hAnsi="宋体" w:eastAsia="宋体" w:cs="宋体"/>
          <w:color w:val="auto"/>
          <w:sz w:val="36"/>
          <w:szCs w:val="36"/>
        </w:rPr>
      </w:pPr>
      <w:r>
        <w:rPr>
          <w:rFonts w:hint="eastAsia" w:ascii="宋体" w:hAnsi="宋体" w:eastAsia="宋体" w:cs="宋体"/>
          <w:color w:val="auto"/>
          <w:spacing w:val="-1"/>
          <w:sz w:val="36"/>
          <w:szCs w:val="36"/>
        </w:rPr>
        <w:t>第</w:t>
      </w:r>
      <w:r>
        <w:rPr>
          <w:rFonts w:hint="eastAsia" w:ascii="宋体" w:hAnsi="宋体" w:eastAsia="宋体" w:cs="宋体"/>
          <w:color w:val="auto"/>
          <w:spacing w:val="-1"/>
          <w:sz w:val="36"/>
          <w:szCs w:val="36"/>
          <w:lang w:eastAsia="zh-CN"/>
        </w:rPr>
        <w:t>六</w:t>
      </w:r>
      <w:r>
        <w:rPr>
          <w:rFonts w:hint="eastAsia" w:ascii="宋体" w:hAnsi="宋体" w:eastAsia="宋体" w:cs="宋体"/>
          <w:color w:val="auto"/>
          <w:spacing w:val="-1"/>
          <w:sz w:val="36"/>
          <w:szCs w:val="36"/>
        </w:rPr>
        <w:t>章</w:t>
      </w:r>
      <w:r>
        <w:rPr>
          <w:rFonts w:hint="eastAsia" w:ascii="宋体" w:hAnsi="宋体" w:eastAsia="宋体" w:cs="宋体"/>
          <w:color w:val="auto"/>
          <w:spacing w:val="-1"/>
          <w:sz w:val="36"/>
          <w:szCs w:val="36"/>
          <w:lang w:eastAsia="zh-CN"/>
        </w:rPr>
        <w:t xml:space="preserve"> </w:t>
      </w:r>
      <w:r>
        <w:rPr>
          <w:rFonts w:hint="eastAsia" w:ascii="宋体" w:hAnsi="宋体" w:eastAsia="宋体" w:cs="宋体"/>
          <w:color w:val="auto"/>
          <w:spacing w:val="-1"/>
          <w:sz w:val="36"/>
          <w:szCs w:val="36"/>
        </w:rPr>
        <w:t>投标文件格式</w:t>
      </w:r>
    </w:p>
    <w:p w14:paraId="7A72A7B4">
      <w:pPr>
        <w:kinsoku/>
        <w:wordWrap w:val="0"/>
        <w:spacing w:line="253" w:lineRule="auto"/>
        <w:jc w:val="both"/>
        <w:rPr>
          <w:rFonts w:hint="eastAsia" w:ascii="宋体" w:hAnsi="宋体" w:eastAsia="宋体" w:cs="宋体"/>
          <w:color w:val="auto"/>
        </w:rPr>
      </w:pPr>
    </w:p>
    <w:p w14:paraId="5B02A5EA">
      <w:pPr>
        <w:pStyle w:val="9"/>
        <w:kinsoku/>
        <w:wordWrap w:val="0"/>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 xml:space="preserve"> </w:t>
      </w:r>
    </w:p>
    <w:p w14:paraId="6659E604">
      <w:pPr>
        <w:kinsoku/>
        <w:wordWrap w:val="0"/>
        <w:spacing w:line="219" w:lineRule="auto"/>
        <w:jc w:val="both"/>
        <w:rPr>
          <w:rFonts w:hint="eastAsia" w:ascii="宋体" w:hAnsi="宋体" w:eastAsia="宋体" w:cs="宋体"/>
          <w:color w:val="auto"/>
          <w:sz w:val="24"/>
          <w:szCs w:val="24"/>
        </w:rPr>
        <w:sectPr>
          <w:headerReference r:id="rId7" w:type="default"/>
          <w:footerReference r:id="rId8" w:type="default"/>
          <w:pgSz w:w="11907" w:h="16840"/>
          <w:pgMar w:top="1440" w:right="1800" w:bottom="1440" w:left="1800" w:header="878" w:footer="886" w:gutter="0"/>
          <w:pgBorders>
            <w:top w:val="none" w:sz="0" w:space="0"/>
            <w:left w:val="none" w:sz="0" w:space="0"/>
            <w:bottom w:val="none" w:sz="0" w:space="0"/>
            <w:right w:val="none" w:sz="0" w:space="0"/>
          </w:pgBorders>
          <w:cols w:space="720" w:num="1"/>
        </w:sectPr>
      </w:pPr>
    </w:p>
    <w:p w14:paraId="757AEA51">
      <w:pPr>
        <w:pStyle w:val="9"/>
        <w:kinsoku/>
        <w:wordWrap w:val="0"/>
        <w:spacing w:before="78" w:line="360" w:lineRule="auto"/>
        <w:ind w:left="13"/>
        <w:jc w:val="both"/>
        <w:outlineLvl w:val="2"/>
        <w:rPr>
          <w:rFonts w:hint="eastAsia" w:ascii="宋体" w:hAnsi="宋体" w:eastAsia="宋体" w:cs="宋体"/>
          <w:color w:val="auto"/>
          <w:sz w:val="21"/>
        </w:rPr>
      </w:pPr>
      <w:r>
        <w:rPr>
          <w:rFonts w:hint="eastAsia" w:ascii="宋体" w:hAnsi="宋体" w:eastAsia="宋体" w:cs="宋体"/>
          <w:color w:val="auto"/>
          <w:spacing w:val="24"/>
          <w:sz w:val="24"/>
          <w:szCs w:val="24"/>
        </w:rPr>
        <w:t>一、资格证明文件格式</w:t>
      </w:r>
    </w:p>
    <w:p w14:paraId="00C95FC0">
      <w:pPr>
        <w:kinsoku/>
        <w:wordWrap w:val="0"/>
        <w:spacing w:line="360" w:lineRule="auto"/>
        <w:jc w:val="both"/>
        <w:rPr>
          <w:rFonts w:hint="eastAsia" w:ascii="宋体" w:hAnsi="宋体" w:eastAsia="宋体" w:cs="宋体"/>
          <w:color w:val="auto"/>
          <w:spacing w:val="24"/>
          <w:sz w:val="24"/>
          <w:szCs w:val="24"/>
          <w:lang w:eastAsia="zh-CN"/>
        </w:rPr>
      </w:pPr>
      <w:r>
        <w:rPr>
          <w:rFonts w:hint="eastAsia" w:ascii="宋体" w:hAnsi="宋体" w:eastAsia="宋体" w:cs="宋体"/>
          <w:color w:val="auto"/>
          <w:spacing w:val="24"/>
          <w:sz w:val="24"/>
          <w:szCs w:val="24"/>
          <w:lang w:eastAsia="zh-CN"/>
        </w:rPr>
        <w:t xml:space="preserve">1.开标一览表 </w:t>
      </w:r>
    </w:p>
    <w:tbl>
      <w:tblPr>
        <w:tblStyle w:val="28"/>
        <w:tblpPr w:leftFromText="180" w:rightFromText="180" w:vertAnchor="text" w:horzAnchor="page" w:tblpX="1781" w:tblpY="412"/>
        <w:tblOverlap w:val="never"/>
        <w:tblW w:w="8536" w:type="dxa"/>
        <w:tblInd w:w="0" w:type="dxa"/>
        <w:tblLayout w:type="fixed"/>
        <w:tblCellMar>
          <w:top w:w="0" w:type="dxa"/>
          <w:left w:w="0" w:type="dxa"/>
          <w:bottom w:w="0" w:type="dxa"/>
          <w:right w:w="0" w:type="dxa"/>
        </w:tblCellMar>
      </w:tblPr>
      <w:tblGrid>
        <w:gridCol w:w="2783"/>
        <w:gridCol w:w="5753"/>
      </w:tblGrid>
      <w:tr w14:paraId="1118D399">
        <w:tblPrEx>
          <w:tblCellMar>
            <w:top w:w="0" w:type="dxa"/>
            <w:left w:w="0" w:type="dxa"/>
            <w:bottom w:w="0" w:type="dxa"/>
            <w:right w:w="0" w:type="dxa"/>
          </w:tblCellMar>
        </w:tblPrEx>
        <w:trPr>
          <w:trHeight w:val="831"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1345C556">
            <w:pPr>
              <w:spacing w:line="360" w:lineRule="auto"/>
              <w:jc w:val="center"/>
              <w:rPr>
                <w:rFonts w:ascii="宋体" w:hAnsi="宋体" w:cs="宋体"/>
                <w:sz w:val="24"/>
              </w:rPr>
            </w:pPr>
            <w:r>
              <w:rPr>
                <w:rFonts w:hint="eastAsia" w:ascii="宋体" w:hAnsi="宋体" w:cs="宋体"/>
                <w:sz w:val="24"/>
              </w:rPr>
              <w:t>投标人名称</w:t>
            </w:r>
          </w:p>
        </w:tc>
        <w:tc>
          <w:tcPr>
            <w:tcW w:w="5753" w:type="dxa"/>
            <w:tcBorders>
              <w:top w:val="single" w:color="000000" w:sz="4" w:space="0"/>
              <w:left w:val="single" w:color="000000" w:sz="4" w:space="0"/>
              <w:bottom w:val="single" w:color="000000" w:sz="4" w:space="0"/>
              <w:right w:val="single" w:color="000000" w:sz="4" w:space="0"/>
            </w:tcBorders>
            <w:vAlign w:val="center"/>
          </w:tcPr>
          <w:p w14:paraId="266FC1E5">
            <w:pPr>
              <w:spacing w:line="360" w:lineRule="auto"/>
              <w:jc w:val="center"/>
              <w:rPr>
                <w:rFonts w:ascii="宋体" w:hAnsi="宋体" w:cs="宋体"/>
                <w:sz w:val="24"/>
              </w:rPr>
            </w:pPr>
          </w:p>
        </w:tc>
      </w:tr>
      <w:tr w14:paraId="0208691B">
        <w:tblPrEx>
          <w:tblCellMar>
            <w:top w:w="0" w:type="dxa"/>
            <w:left w:w="0" w:type="dxa"/>
            <w:bottom w:w="0" w:type="dxa"/>
            <w:right w:w="0" w:type="dxa"/>
          </w:tblCellMar>
        </w:tblPrEx>
        <w:trPr>
          <w:trHeight w:val="880"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61578C83">
            <w:pPr>
              <w:spacing w:line="360" w:lineRule="auto"/>
              <w:jc w:val="center"/>
              <w:rPr>
                <w:rFonts w:ascii="宋体" w:hAnsi="宋体" w:cs="宋体"/>
                <w:sz w:val="24"/>
              </w:rPr>
            </w:pPr>
            <w:r>
              <w:rPr>
                <w:rFonts w:hint="eastAsia" w:ascii="宋体" w:hAnsi="宋体" w:cs="宋体"/>
                <w:sz w:val="24"/>
              </w:rPr>
              <w:t>项目名称</w:t>
            </w:r>
          </w:p>
        </w:tc>
        <w:tc>
          <w:tcPr>
            <w:tcW w:w="5753" w:type="dxa"/>
            <w:tcBorders>
              <w:top w:val="single" w:color="000000" w:sz="4" w:space="0"/>
              <w:left w:val="single" w:color="000000" w:sz="4" w:space="0"/>
              <w:bottom w:val="single" w:color="000000" w:sz="4" w:space="0"/>
              <w:right w:val="single" w:color="000000" w:sz="4" w:space="0"/>
            </w:tcBorders>
            <w:vAlign w:val="center"/>
          </w:tcPr>
          <w:p w14:paraId="4F2F7EEA">
            <w:pPr>
              <w:spacing w:line="360" w:lineRule="auto"/>
              <w:jc w:val="center"/>
              <w:rPr>
                <w:rFonts w:ascii="宋体" w:hAnsi="宋体" w:cs="宋体"/>
                <w:sz w:val="24"/>
              </w:rPr>
            </w:pPr>
          </w:p>
        </w:tc>
      </w:tr>
      <w:tr w14:paraId="6CC387A9">
        <w:tblPrEx>
          <w:tblCellMar>
            <w:top w:w="0" w:type="dxa"/>
            <w:left w:w="0" w:type="dxa"/>
            <w:bottom w:w="0" w:type="dxa"/>
            <w:right w:w="0" w:type="dxa"/>
          </w:tblCellMar>
        </w:tblPrEx>
        <w:trPr>
          <w:trHeight w:val="849"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5DBE0ABF">
            <w:pPr>
              <w:spacing w:line="360" w:lineRule="auto"/>
              <w:jc w:val="center"/>
              <w:rPr>
                <w:rFonts w:ascii="宋体" w:hAnsi="宋体" w:cs="宋体"/>
                <w:sz w:val="24"/>
              </w:rPr>
            </w:pPr>
            <w:r>
              <w:rPr>
                <w:rFonts w:hint="eastAsia" w:ascii="宋体" w:hAnsi="宋体" w:cs="宋体"/>
                <w:sz w:val="24"/>
              </w:rPr>
              <w:t>采购内容</w:t>
            </w:r>
          </w:p>
        </w:tc>
        <w:tc>
          <w:tcPr>
            <w:tcW w:w="5753" w:type="dxa"/>
            <w:tcBorders>
              <w:top w:val="single" w:color="000000" w:sz="4" w:space="0"/>
              <w:left w:val="single" w:color="000000" w:sz="4" w:space="0"/>
              <w:bottom w:val="single" w:color="000000" w:sz="4" w:space="0"/>
              <w:right w:val="single" w:color="000000" w:sz="4" w:space="0"/>
            </w:tcBorders>
            <w:vAlign w:val="center"/>
          </w:tcPr>
          <w:p w14:paraId="7FB2C56B">
            <w:pPr>
              <w:spacing w:line="360" w:lineRule="auto"/>
              <w:jc w:val="center"/>
              <w:rPr>
                <w:rFonts w:ascii="宋体" w:hAnsi="宋体" w:cs="宋体"/>
                <w:sz w:val="24"/>
              </w:rPr>
            </w:pPr>
          </w:p>
        </w:tc>
      </w:tr>
      <w:tr w14:paraId="0A3007F2">
        <w:tblPrEx>
          <w:tblCellMar>
            <w:top w:w="0" w:type="dxa"/>
            <w:left w:w="0" w:type="dxa"/>
            <w:bottom w:w="0" w:type="dxa"/>
            <w:right w:w="0" w:type="dxa"/>
          </w:tblCellMar>
        </w:tblPrEx>
        <w:trPr>
          <w:trHeight w:val="1066"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35245A55">
            <w:pPr>
              <w:spacing w:line="360" w:lineRule="auto"/>
              <w:jc w:val="center"/>
              <w:rPr>
                <w:rFonts w:ascii="宋体" w:hAnsi="宋体" w:cs="宋体"/>
                <w:sz w:val="24"/>
              </w:rPr>
            </w:pPr>
            <w:r>
              <w:rPr>
                <w:rFonts w:hint="eastAsia" w:ascii="宋体" w:hAnsi="宋体" w:cs="宋体"/>
                <w:sz w:val="24"/>
              </w:rPr>
              <w:t>投标总报价</w:t>
            </w:r>
          </w:p>
        </w:tc>
        <w:tc>
          <w:tcPr>
            <w:tcW w:w="5753" w:type="dxa"/>
            <w:tcBorders>
              <w:top w:val="single" w:color="000000" w:sz="4" w:space="0"/>
              <w:left w:val="single" w:color="000000" w:sz="4" w:space="0"/>
              <w:bottom w:val="single" w:color="000000" w:sz="4" w:space="0"/>
              <w:right w:val="single" w:color="000000" w:sz="4" w:space="0"/>
            </w:tcBorders>
          </w:tcPr>
          <w:p w14:paraId="548CCCB8">
            <w:pPr>
              <w:spacing w:line="360" w:lineRule="auto"/>
              <w:ind w:right="480"/>
              <w:jc w:val="left"/>
              <w:rPr>
                <w:rFonts w:ascii="宋体" w:hAnsi="宋体" w:cs="宋体"/>
                <w:sz w:val="24"/>
              </w:rPr>
            </w:pPr>
            <w:r>
              <w:rPr>
                <w:rFonts w:hint="eastAsia" w:ascii="宋体" w:hAnsi="宋体" w:cs="宋体"/>
                <w:sz w:val="24"/>
              </w:rPr>
              <w:t>（大写）：</w:t>
            </w:r>
          </w:p>
          <w:p w14:paraId="3D7DC8E7">
            <w:pPr>
              <w:spacing w:line="360" w:lineRule="auto"/>
              <w:ind w:right="480"/>
              <w:jc w:val="left"/>
              <w:rPr>
                <w:rFonts w:ascii="宋体" w:hAnsi="宋体" w:cs="宋体"/>
                <w:sz w:val="24"/>
              </w:rPr>
            </w:pPr>
          </w:p>
          <w:p w14:paraId="2D324326">
            <w:pPr>
              <w:spacing w:line="360" w:lineRule="auto"/>
              <w:ind w:right="480"/>
              <w:jc w:val="left"/>
              <w:rPr>
                <w:rFonts w:ascii="宋体" w:hAnsi="宋体" w:cs="宋体"/>
                <w:sz w:val="24"/>
              </w:rPr>
            </w:pPr>
            <w:r>
              <w:rPr>
                <w:rFonts w:hint="eastAsia" w:ascii="宋体" w:hAnsi="宋体" w:cs="宋体"/>
                <w:sz w:val="24"/>
              </w:rPr>
              <w:t>（小写）：</w:t>
            </w:r>
          </w:p>
        </w:tc>
      </w:tr>
      <w:tr w14:paraId="0BA9B3C0">
        <w:tblPrEx>
          <w:tblCellMar>
            <w:top w:w="0" w:type="dxa"/>
            <w:left w:w="0" w:type="dxa"/>
            <w:bottom w:w="0" w:type="dxa"/>
            <w:right w:w="0" w:type="dxa"/>
          </w:tblCellMar>
        </w:tblPrEx>
        <w:trPr>
          <w:trHeight w:val="809"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1780AFEC">
            <w:pPr>
              <w:spacing w:line="360" w:lineRule="auto"/>
              <w:jc w:val="center"/>
              <w:rPr>
                <w:rFonts w:ascii="宋体" w:hAnsi="宋体" w:cs="宋体"/>
                <w:sz w:val="24"/>
              </w:rPr>
            </w:pPr>
            <w:r>
              <w:rPr>
                <w:rFonts w:hint="eastAsia" w:ascii="宋体" w:hAnsi="宋体"/>
                <w:sz w:val="24"/>
              </w:rPr>
              <w:t>供货</w:t>
            </w:r>
            <w:r>
              <w:rPr>
                <w:rFonts w:hint="eastAsia" w:ascii="宋体" w:hAnsi="宋体" w:cs="宋体"/>
                <w:sz w:val="24"/>
              </w:rPr>
              <w:t>期限</w:t>
            </w:r>
          </w:p>
        </w:tc>
        <w:tc>
          <w:tcPr>
            <w:tcW w:w="5753" w:type="dxa"/>
            <w:tcBorders>
              <w:top w:val="single" w:color="000000" w:sz="4" w:space="0"/>
              <w:left w:val="single" w:color="000000" w:sz="4" w:space="0"/>
              <w:bottom w:val="single" w:color="000000" w:sz="4" w:space="0"/>
              <w:right w:val="single" w:color="000000" w:sz="4" w:space="0"/>
            </w:tcBorders>
            <w:vAlign w:val="center"/>
          </w:tcPr>
          <w:p w14:paraId="636E202A">
            <w:pPr>
              <w:spacing w:line="360" w:lineRule="auto"/>
              <w:jc w:val="center"/>
              <w:rPr>
                <w:rFonts w:ascii="宋体" w:hAnsi="宋体" w:cs="宋体"/>
                <w:sz w:val="24"/>
              </w:rPr>
            </w:pPr>
          </w:p>
        </w:tc>
      </w:tr>
      <w:tr w14:paraId="6D4A8224">
        <w:tblPrEx>
          <w:tblCellMar>
            <w:top w:w="0" w:type="dxa"/>
            <w:left w:w="0" w:type="dxa"/>
            <w:bottom w:w="0" w:type="dxa"/>
            <w:right w:w="0" w:type="dxa"/>
          </w:tblCellMar>
        </w:tblPrEx>
        <w:trPr>
          <w:trHeight w:val="809"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10CCF03F">
            <w:pPr>
              <w:spacing w:line="360" w:lineRule="auto"/>
              <w:jc w:val="center"/>
              <w:rPr>
                <w:rFonts w:ascii="宋体" w:hAnsi="宋体"/>
                <w:sz w:val="24"/>
              </w:rPr>
            </w:pPr>
            <w:r>
              <w:rPr>
                <w:rFonts w:hint="eastAsia" w:ascii="宋体" w:hAnsi="宋体"/>
                <w:sz w:val="24"/>
              </w:rPr>
              <w:t>运维服务期</w:t>
            </w:r>
          </w:p>
        </w:tc>
        <w:tc>
          <w:tcPr>
            <w:tcW w:w="5753" w:type="dxa"/>
            <w:tcBorders>
              <w:top w:val="single" w:color="000000" w:sz="4" w:space="0"/>
              <w:left w:val="single" w:color="000000" w:sz="4" w:space="0"/>
              <w:bottom w:val="single" w:color="000000" w:sz="4" w:space="0"/>
              <w:right w:val="single" w:color="000000" w:sz="4" w:space="0"/>
            </w:tcBorders>
            <w:vAlign w:val="center"/>
          </w:tcPr>
          <w:p w14:paraId="56B7F0BA">
            <w:pPr>
              <w:spacing w:line="360" w:lineRule="auto"/>
              <w:jc w:val="center"/>
              <w:rPr>
                <w:rFonts w:ascii="宋体" w:hAnsi="宋体" w:cs="宋体"/>
                <w:sz w:val="24"/>
              </w:rPr>
            </w:pPr>
          </w:p>
        </w:tc>
      </w:tr>
      <w:tr w14:paraId="50D14FD4">
        <w:tblPrEx>
          <w:tblCellMar>
            <w:top w:w="0" w:type="dxa"/>
            <w:left w:w="0" w:type="dxa"/>
            <w:bottom w:w="0" w:type="dxa"/>
            <w:right w:w="0" w:type="dxa"/>
          </w:tblCellMar>
        </w:tblPrEx>
        <w:trPr>
          <w:trHeight w:val="809"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73425C55">
            <w:pPr>
              <w:spacing w:line="360" w:lineRule="auto"/>
              <w:jc w:val="center"/>
              <w:rPr>
                <w:rFonts w:ascii="宋体" w:hAnsi="宋体"/>
                <w:sz w:val="24"/>
              </w:rPr>
            </w:pPr>
            <w:r>
              <w:rPr>
                <w:rFonts w:hint="eastAsia" w:ascii="宋体" w:hAnsi="宋体"/>
                <w:sz w:val="24"/>
              </w:rPr>
              <w:t>质保期</w:t>
            </w:r>
          </w:p>
        </w:tc>
        <w:tc>
          <w:tcPr>
            <w:tcW w:w="5753" w:type="dxa"/>
            <w:tcBorders>
              <w:top w:val="single" w:color="000000" w:sz="4" w:space="0"/>
              <w:left w:val="single" w:color="000000" w:sz="4" w:space="0"/>
              <w:bottom w:val="single" w:color="000000" w:sz="4" w:space="0"/>
              <w:right w:val="single" w:color="000000" w:sz="4" w:space="0"/>
            </w:tcBorders>
            <w:vAlign w:val="center"/>
          </w:tcPr>
          <w:p w14:paraId="6B922129">
            <w:pPr>
              <w:spacing w:line="360" w:lineRule="auto"/>
              <w:jc w:val="center"/>
              <w:rPr>
                <w:rFonts w:ascii="宋体" w:hAnsi="宋体" w:cs="宋体"/>
                <w:sz w:val="24"/>
              </w:rPr>
            </w:pPr>
          </w:p>
        </w:tc>
      </w:tr>
      <w:tr w14:paraId="474E1D11">
        <w:tblPrEx>
          <w:tblCellMar>
            <w:top w:w="0" w:type="dxa"/>
            <w:left w:w="0" w:type="dxa"/>
            <w:bottom w:w="0" w:type="dxa"/>
            <w:right w:w="0" w:type="dxa"/>
          </w:tblCellMar>
        </w:tblPrEx>
        <w:trPr>
          <w:trHeight w:val="970"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1F63E8CE">
            <w:pPr>
              <w:spacing w:line="360" w:lineRule="auto"/>
              <w:jc w:val="center"/>
              <w:rPr>
                <w:rFonts w:ascii="宋体" w:hAnsi="宋体" w:cs="宋体"/>
                <w:sz w:val="24"/>
              </w:rPr>
            </w:pPr>
            <w:r>
              <w:rPr>
                <w:rFonts w:hint="eastAsia" w:ascii="宋体" w:hAnsi="宋体"/>
                <w:sz w:val="24"/>
              </w:rPr>
              <w:t>供货地点</w:t>
            </w:r>
          </w:p>
        </w:tc>
        <w:tc>
          <w:tcPr>
            <w:tcW w:w="5753" w:type="dxa"/>
            <w:tcBorders>
              <w:top w:val="single" w:color="000000" w:sz="4" w:space="0"/>
              <w:left w:val="single" w:color="000000" w:sz="4" w:space="0"/>
              <w:bottom w:val="single" w:color="000000" w:sz="4" w:space="0"/>
              <w:right w:val="single" w:color="000000" w:sz="4" w:space="0"/>
            </w:tcBorders>
            <w:vAlign w:val="center"/>
          </w:tcPr>
          <w:p w14:paraId="35BB2C29">
            <w:pPr>
              <w:spacing w:line="360" w:lineRule="auto"/>
              <w:jc w:val="center"/>
              <w:rPr>
                <w:rFonts w:ascii="宋体" w:hAnsi="宋体" w:cs="宋体"/>
                <w:sz w:val="24"/>
              </w:rPr>
            </w:pPr>
          </w:p>
        </w:tc>
      </w:tr>
      <w:tr w14:paraId="68A1472C">
        <w:tblPrEx>
          <w:tblCellMar>
            <w:top w:w="0" w:type="dxa"/>
            <w:left w:w="0" w:type="dxa"/>
            <w:bottom w:w="0" w:type="dxa"/>
            <w:right w:w="0" w:type="dxa"/>
          </w:tblCellMar>
        </w:tblPrEx>
        <w:trPr>
          <w:trHeight w:val="970"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0F734817">
            <w:pPr>
              <w:spacing w:line="360" w:lineRule="auto"/>
              <w:jc w:val="center"/>
              <w:rPr>
                <w:rFonts w:ascii="宋体" w:hAnsi="宋体" w:cs="宋体"/>
                <w:sz w:val="24"/>
              </w:rPr>
            </w:pPr>
            <w:r>
              <w:rPr>
                <w:rFonts w:hint="eastAsia" w:ascii="宋体" w:hAnsi="宋体" w:cs="宋体"/>
                <w:sz w:val="24"/>
              </w:rPr>
              <w:t>质量要求</w:t>
            </w:r>
          </w:p>
        </w:tc>
        <w:tc>
          <w:tcPr>
            <w:tcW w:w="5753" w:type="dxa"/>
            <w:tcBorders>
              <w:top w:val="single" w:color="000000" w:sz="4" w:space="0"/>
              <w:left w:val="single" w:color="000000" w:sz="4" w:space="0"/>
              <w:bottom w:val="single" w:color="000000" w:sz="4" w:space="0"/>
              <w:right w:val="single" w:color="000000" w:sz="4" w:space="0"/>
            </w:tcBorders>
            <w:vAlign w:val="center"/>
          </w:tcPr>
          <w:p w14:paraId="026DF5EE">
            <w:pPr>
              <w:spacing w:line="360" w:lineRule="auto"/>
              <w:jc w:val="center"/>
              <w:rPr>
                <w:rFonts w:ascii="宋体" w:hAnsi="宋体" w:cs="宋体"/>
                <w:sz w:val="24"/>
              </w:rPr>
            </w:pPr>
          </w:p>
        </w:tc>
      </w:tr>
      <w:tr w14:paraId="079B399C">
        <w:tblPrEx>
          <w:tblCellMar>
            <w:top w:w="0" w:type="dxa"/>
            <w:left w:w="0" w:type="dxa"/>
            <w:bottom w:w="0" w:type="dxa"/>
            <w:right w:w="0" w:type="dxa"/>
          </w:tblCellMar>
        </w:tblPrEx>
        <w:trPr>
          <w:trHeight w:val="970"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499DEB21">
            <w:pPr>
              <w:spacing w:line="360" w:lineRule="auto"/>
              <w:jc w:val="center"/>
              <w:rPr>
                <w:rFonts w:ascii="宋体" w:hAnsi="宋体" w:cs="宋体"/>
                <w:sz w:val="24"/>
              </w:rPr>
            </w:pPr>
            <w:r>
              <w:rPr>
                <w:rFonts w:hint="eastAsia" w:ascii="宋体" w:hAnsi="宋体" w:cs="宋体"/>
                <w:sz w:val="24"/>
              </w:rPr>
              <w:t>投标有效期</w:t>
            </w:r>
          </w:p>
        </w:tc>
        <w:tc>
          <w:tcPr>
            <w:tcW w:w="5753" w:type="dxa"/>
            <w:tcBorders>
              <w:top w:val="single" w:color="000000" w:sz="4" w:space="0"/>
              <w:left w:val="single" w:color="000000" w:sz="4" w:space="0"/>
              <w:bottom w:val="single" w:color="000000" w:sz="4" w:space="0"/>
              <w:right w:val="single" w:color="000000" w:sz="4" w:space="0"/>
            </w:tcBorders>
            <w:vAlign w:val="center"/>
          </w:tcPr>
          <w:p w14:paraId="4E395C70">
            <w:pPr>
              <w:spacing w:line="360" w:lineRule="auto"/>
              <w:jc w:val="center"/>
              <w:rPr>
                <w:rFonts w:ascii="宋体" w:hAnsi="宋体" w:cs="宋体"/>
                <w:sz w:val="24"/>
              </w:rPr>
            </w:pPr>
          </w:p>
        </w:tc>
      </w:tr>
      <w:tr w14:paraId="2D2338CE">
        <w:tblPrEx>
          <w:tblCellMar>
            <w:top w:w="0" w:type="dxa"/>
            <w:left w:w="0" w:type="dxa"/>
            <w:bottom w:w="0" w:type="dxa"/>
            <w:right w:w="0" w:type="dxa"/>
          </w:tblCellMar>
        </w:tblPrEx>
        <w:trPr>
          <w:trHeight w:val="836" w:hRule="atLeast"/>
        </w:trPr>
        <w:tc>
          <w:tcPr>
            <w:tcW w:w="2783" w:type="dxa"/>
            <w:tcBorders>
              <w:top w:val="single" w:color="000000" w:sz="4" w:space="0"/>
              <w:left w:val="single" w:color="000000" w:sz="4" w:space="0"/>
              <w:bottom w:val="single" w:color="000000" w:sz="4" w:space="0"/>
              <w:right w:val="single" w:color="000000" w:sz="4" w:space="0"/>
            </w:tcBorders>
            <w:vAlign w:val="center"/>
          </w:tcPr>
          <w:p w14:paraId="54151992">
            <w:pPr>
              <w:spacing w:line="360" w:lineRule="auto"/>
              <w:jc w:val="center"/>
              <w:rPr>
                <w:rFonts w:ascii="宋体" w:hAnsi="宋体" w:cs="宋体"/>
                <w:sz w:val="24"/>
              </w:rPr>
            </w:pPr>
            <w:r>
              <w:rPr>
                <w:rFonts w:hint="eastAsia" w:ascii="宋体" w:hAnsi="宋体" w:cs="宋体"/>
                <w:sz w:val="24"/>
              </w:rPr>
              <w:t>其它说明</w:t>
            </w:r>
          </w:p>
        </w:tc>
        <w:tc>
          <w:tcPr>
            <w:tcW w:w="5753" w:type="dxa"/>
            <w:tcBorders>
              <w:top w:val="single" w:color="000000" w:sz="4" w:space="0"/>
              <w:left w:val="single" w:color="000000" w:sz="4" w:space="0"/>
              <w:bottom w:val="single" w:color="000000" w:sz="4" w:space="0"/>
              <w:right w:val="single" w:color="000000" w:sz="4" w:space="0"/>
            </w:tcBorders>
            <w:vAlign w:val="center"/>
          </w:tcPr>
          <w:p w14:paraId="7B829C35">
            <w:pPr>
              <w:spacing w:line="360" w:lineRule="auto"/>
              <w:jc w:val="center"/>
              <w:rPr>
                <w:rFonts w:ascii="宋体" w:hAnsi="宋体" w:cs="宋体"/>
                <w:sz w:val="24"/>
              </w:rPr>
            </w:pPr>
          </w:p>
        </w:tc>
      </w:tr>
    </w:tbl>
    <w:p w14:paraId="3B0E3953">
      <w:pPr>
        <w:kinsoku/>
        <w:wordWrap w:val="0"/>
        <w:spacing w:line="360" w:lineRule="auto"/>
        <w:jc w:val="both"/>
        <w:rPr>
          <w:rFonts w:hint="eastAsia" w:ascii="宋体" w:hAnsi="宋体" w:eastAsia="宋体" w:cs="宋体"/>
          <w:b/>
          <w:bCs/>
          <w:color w:val="auto"/>
          <w:spacing w:val="-8"/>
          <w:sz w:val="24"/>
          <w:szCs w:val="24"/>
          <w:lang w:eastAsia="zh-CN"/>
        </w:rPr>
      </w:pPr>
    </w:p>
    <w:p w14:paraId="0B658569">
      <w:pPr>
        <w:kinsoku/>
        <w:wordWrap w:val="0"/>
        <w:spacing w:line="360" w:lineRule="auto"/>
        <w:jc w:val="both"/>
        <w:rPr>
          <w:rFonts w:hint="eastAsia" w:ascii="宋体" w:hAnsi="宋体" w:eastAsia="宋体" w:cs="宋体"/>
          <w:b/>
          <w:bCs/>
          <w:color w:val="auto"/>
          <w:spacing w:val="-8"/>
          <w:sz w:val="24"/>
          <w:szCs w:val="24"/>
          <w:lang w:eastAsia="zh-CN"/>
        </w:rPr>
      </w:pPr>
      <w:r>
        <w:rPr>
          <w:rFonts w:hint="eastAsia" w:ascii="宋体" w:hAnsi="宋体" w:eastAsia="宋体" w:cs="宋体"/>
          <w:b/>
          <w:bCs/>
          <w:color w:val="auto"/>
          <w:spacing w:val="-8"/>
          <w:sz w:val="24"/>
          <w:szCs w:val="24"/>
          <w:lang w:eastAsia="zh-CN"/>
        </w:rPr>
        <w:t>投标人（公章）：法定代表人（负责人）或授权代表（签字）：</w:t>
      </w:r>
    </w:p>
    <w:p w14:paraId="0ECE13D0">
      <w:pPr>
        <w:kinsoku/>
        <w:wordWrap w:val="0"/>
        <w:spacing w:line="360" w:lineRule="auto"/>
        <w:jc w:val="both"/>
        <w:rPr>
          <w:rFonts w:hint="eastAsia" w:ascii="宋体" w:hAnsi="宋体" w:eastAsia="宋体" w:cs="宋体"/>
          <w:color w:val="auto"/>
          <w:spacing w:val="24"/>
          <w:sz w:val="24"/>
          <w:szCs w:val="24"/>
          <w:lang w:eastAsia="zh-CN"/>
        </w:rPr>
      </w:pPr>
      <w:r>
        <w:rPr>
          <w:rFonts w:hint="eastAsia" w:ascii="宋体" w:hAnsi="宋体" w:eastAsia="宋体" w:cs="宋体"/>
          <w:b/>
          <w:bCs/>
          <w:color w:val="auto"/>
          <w:spacing w:val="-8"/>
          <w:sz w:val="24"/>
          <w:szCs w:val="24"/>
          <w:lang w:eastAsia="zh-CN"/>
        </w:rPr>
        <w:t>日期：</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年</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月</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b/>
          <w:bCs/>
          <w:color w:val="auto"/>
          <w:spacing w:val="-8"/>
          <w:sz w:val="24"/>
          <w:szCs w:val="24"/>
          <w:lang w:eastAsia="zh-CN"/>
        </w:rPr>
        <w:t>日</w:t>
      </w:r>
    </w:p>
    <w:p w14:paraId="5617C328">
      <w:pPr>
        <w:kinsoku/>
        <w:wordWrap w:val="0"/>
        <w:spacing w:line="360" w:lineRule="auto"/>
        <w:jc w:val="both"/>
        <w:rPr>
          <w:rFonts w:hint="eastAsia" w:ascii="宋体" w:hAnsi="宋体" w:eastAsia="宋体" w:cs="宋体"/>
          <w:color w:val="auto"/>
          <w:spacing w:val="24"/>
          <w:sz w:val="24"/>
          <w:szCs w:val="24"/>
          <w:lang w:eastAsia="zh-CN"/>
        </w:rPr>
      </w:pPr>
    </w:p>
    <w:p w14:paraId="5555AA0B">
      <w:pPr>
        <w:kinsoku/>
        <w:wordWrap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2.授权书格式</w:t>
      </w:r>
    </w:p>
    <w:p w14:paraId="06E5861C">
      <w:pPr>
        <w:kinsoku/>
        <w:wordWrap w:val="0"/>
        <w:spacing w:line="360" w:lineRule="auto"/>
        <w:ind w:firstLine="567"/>
        <w:jc w:val="center"/>
        <w:rPr>
          <w:rFonts w:hint="eastAsia" w:ascii="宋体" w:hAnsi="宋体" w:eastAsia="宋体" w:cs="宋体"/>
          <w:b/>
          <w:color w:val="auto"/>
          <w:sz w:val="24"/>
          <w:szCs w:val="24"/>
          <w:lang w:eastAsia="zh-CN"/>
        </w:rPr>
      </w:pPr>
    </w:p>
    <w:p w14:paraId="003DDB1A">
      <w:pPr>
        <w:kinsoku/>
        <w:wordWrap w:val="0"/>
        <w:spacing w:line="360" w:lineRule="auto"/>
        <w:ind w:firstLine="567"/>
        <w:jc w:val="center"/>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法定代表人（负责人）授权委托书</w:t>
      </w:r>
    </w:p>
    <w:p w14:paraId="22FA5328">
      <w:pPr>
        <w:kinsoku/>
        <w:wordWrap w:val="0"/>
        <w:spacing w:line="360" w:lineRule="auto"/>
        <w:ind w:firstLine="567"/>
        <w:jc w:val="both"/>
        <w:rPr>
          <w:rFonts w:hint="eastAsia" w:ascii="宋体" w:hAnsi="宋体" w:eastAsia="宋体" w:cs="宋体"/>
          <w:color w:val="auto"/>
          <w:sz w:val="24"/>
          <w:szCs w:val="24"/>
          <w:lang w:eastAsia="zh-CN"/>
        </w:rPr>
      </w:pPr>
    </w:p>
    <w:p w14:paraId="0B2C0D42">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委托单位：</w:t>
      </w:r>
    </w:p>
    <w:p w14:paraId="1252CF0B">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地址：法定代表人（负责人）：</w:t>
      </w:r>
    </w:p>
    <w:p w14:paraId="081B1019">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授权代表姓名：性别：出生日期：年月日</w:t>
      </w:r>
    </w:p>
    <w:p w14:paraId="7D42ED28">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所在单位：职务：</w:t>
      </w:r>
    </w:p>
    <w:p w14:paraId="42B1F23E">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身份证：现住：</w:t>
      </w:r>
    </w:p>
    <w:p w14:paraId="528FBEBC">
      <w:pPr>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兹委托参加项目事宜，并授权其全权办理以下事宜：</w:t>
      </w:r>
    </w:p>
    <w:p w14:paraId="357B03CA">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1、参加投标活动；</w:t>
      </w:r>
    </w:p>
    <w:p w14:paraId="2E0A93F4">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2、签订与中标事宜有关的合同。</w:t>
      </w:r>
    </w:p>
    <w:p w14:paraId="18769672">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授权代表在办理上述事宜过程中以其自己的名义所签署的所有文件我均予以承认。</w:t>
      </w:r>
    </w:p>
    <w:p w14:paraId="5D53BD9E">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授权代表无转委权。</w:t>
      </w:r>
    </w:p>
    <w:p w14:paraId="0FF922F6">
      <w:pPr>
        <w:kinsoku/>
        <w:wordWrap w:val="0"/>
        <w:spacing w:line="360" w:lineRule="auto"/>
        <w:ind w:firstLine="56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委托期限：至上述事宜处理完毕止。</w:t>
      </w:r>
    </w:p>
    <w:p w14:paraId="7684B7C8">
      <w:pPr>
        <w:pStyle w:val="27"/>
        <w:kinsoku/>
        <w:wordWrap w:val="0"/>
        <w:ind w:firstLine="480"/>
        <w:jc w:val="both"/>
        <w:rPr>
          <w:rFonts w:hint="eastAsia" w:ascii="宋体" w:hAnsi="宋体" w:eastAsia="宋体" w:cs="宋体"/>
          <w:color w:val="auto"/>
          <w:sz w:val="24"/>
          <w:szCs w:val="24"/>
        </w:rPr>
      </w:pPr>
    </w:p>
    <w:p w14:paraId="6707C63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委托单位（公章）：</w:t>
      </w:r>
    </w:p>
    <w:p w14:paraId="349F8F3B">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法定代表人（负责人）（签字）：</w:t>
      </w:r>
    </w:p>
    <w:p w14:paraId="5694B6B3">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授权代表（姓名）：</w:t>
      </w:r>
    </w:p>
    <w:p w14:paraId="561C5EA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日</w:t>
      </w:r>
    </w:p>
    <w:p w14:paraId="28234508">
      <w:pPr>
        <w:kinsoku/>
        <w:wordWrap w:val="0"/>
        <w:spacing w:line="360" w:lineRule="auto"/>
        <w:ind w:firstLine="567"/>
        <w:jc w:val="both"/>
        <w:rPr>
          <w:rFonts w:hint="eastAsia" w:ascii="宋体" w:hAnsi="宋体" w:eastAsia="宋体" w:cs="宋体"/>
          <w:color w:val="auto"/>
          <w:sz w:val="24"/>
          <w:szCs w:val="24"/>
          <w:lang w:eastAsia="zh-CN"/>
        </w:rPr>
      </w:pPr>
    </w:p>
    <w:p w14:paraId="772FC516">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附：法定代表人（负责人）的身份证及授权代表的身份证</w:t>
      </w:r>
    </w:p>
    <w:p w14:paraId="76DCA3A7">
      <w:pPr>
        <w:kinsoku/>
        <w:wordWrap w:val="0"/>
        <w:spacing w:line="360" w:lineRule="auto"/>
        <w:jc w:val="both"/>
        <w:rPr>
          <w:rFonts w:hint="eastAsia" w:ascii="宋体" w:hAnsi="宋体" w:eastAsia="宋体" w:cs="宋体"/>
          <w:color w:val="auto"/>
          <w:sz w:val="24"/>
          <w:szCs w:val="24"/>
          <w:lang w:eastAsia="zh-CN"/>
        </w:rPr>
      </w:pPr>
    </w:p>
    <w:p w14:paraId="7ABD6EE9">
      <w:pPr>
        <w:kinsoku/>
        <w:wordWrap w:val="0"/>
        <w:spacing w:line="360" w:lineRule="auto"/>
        <w:jc w:val="both"/>
        <w:rPr>
          <w:rFonts w:hint="eastAsia" w:ascii="宋体" w:hAnsi="宋体" w:eastAsia="宋体" w:cs="宋体"/>
          <w:color w:val="auto"/>
          <w:sz w:val="24"/>
          <w:szCs w:val="24"/>
          <w:lang w:eastAsia="zh-CN"/>
        </w:rPr>
      </w:pPr>
    </w:p>
    <w:p w14:paraId="29EAD06C">
      <w:pPr>
        <w:kinsoku/>
        <w:wordWrap w:val="0"/>
        <w:spacing w:line="360" w:lineRule="auto"/>
        <w:jc w:val="both"/>
        <w:rPr>
          <w:rFonts w:hint="eastAsia" w:ascii="宋体" w:hAnsi="宋体" w:eastAsia="宋体" w:cs="宋体"/>
          <w:color w:val="auto"/>
          <w:sz w:val="24"/>
          <w:szCs w:val="24"/>
          <w:lang w:eastAsia="zh-CN"/>
        </w:rPr>
      </w:pPr>
    </w:p>
    <w:p w14:paraId="7624EBFC">
      <w:pPr>
        <w:kinsoku/>
        <w:wordWrap w:val="0"/>
        <w:spacing w:line="360" w:lineRule="auto"/>
        <w:jc w:val="both"/>
        <w:rPr>
          <w:rFonts w:hint="eastAsia" w:ascii="宋体" w:hAnsi="宋体" w:eastAsia="宋体" w:cs="宋体"/>
          <w:color w:val="auto"/>
          <w:sz w:val="24"/>
          <w:szCs w:val="24"/>
          <w:lang w:eastAsia="zh-CN"/>
        </w:rPr>
      </w:pPr>
    </w:p>
    <w:p w14:paraId="5E330A5D">
      <w:pPr>
        <w:kinsoku/>
        <w:wordWrap w:val="0"/>
        <w:spacing w:line="360" w:lineRule="auto"/>
        <w:jc w:val="both"/>
        <w:rPr>
          <w:rFonts w:hint="eastAsia" w:ascii="宋体" w:hAnsi="宋体" w:eastAsia="宋体" w:cs="宋体"/>
          <w:color w:val="auto"/>
          <w:sz w:val="24"/>
          <w:szCs w:val="24"/>
          <w:lang w:eastAsia="zh-CN"/>
        </w:rPr>
      </w:pPr>
    </w:p>
    <w:p w14:paraId="55845B9A">
      <w:pPr>
        <w:kinsoku/>
        <w:wordWrap w:val="0"/>
        <w:spacing w:line="360" w:lineRule="auto"/>
        <w:jc w:val="both"/>
        <w:rPr>
          <w:rFonts w:hint="eastAsia" w:ascii="宋体" w:hAnsi="宋体" w:eastAsia="宋体" w:cs="宋体"/>
          <w:color w:val="auto"/>
          <w:sz w:val="24"/>
          <w:szCs w:val="24"/>
          <w:lang w:eastAsia="zh-CN"/>
        </w:rPr>
      </w:pPr>
    </w:p>
    <w:p w14:paraId="1374BDC1">
      <w:pPr>
        <w:kinsoku/>
        <w:wordWrap w:val="0"/>
        <w:spacing w:line="360" w:lineRule="auto"/>
        <w:jc w:val="both"/>
        <w:rPr>
          <w:rFonts w:hint="eastAsia" w:ascii="宋体" w:hAnsi="宋体" w:eastAsia="宋体" w:cs="宋体"/>
          <w:color w:val="auto"/>
          <w:sz w:val="24"/>
          <w:szCs w:val="24"/>
          <w:lang w:eastAsia="zh-CN"/>
        </w:rPr>
      </w:pPr>
    </w:p>
    <w:p w14:paraId="35527FD8">
      <w:pPr>
        <w:kinsoku/>
        <w:wordWrap w:val="0"/>
        <w:spacing w:line="360" w:lineRule="auto"/>
        <w:jc w:val="both"/>
        <w:rPr>
          <w:rFonts w:hint="eastAsia" w:ascii="宋体" w:hAnsi="宋体" w:eastAsia="宋体" w:cs="宋体"/>
          <w:color w:val="auto"/>
          <w:sz w:val="28"/>
          <w:szCs w:val="28"/>
          <w:lang w:eastAsia="zh-CN"/>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lang w:eastAsia="zh-CN"/>
        </w:rPr>
        <w:t>.资格声明函格式</w:t>
      </w:r>
    </w:p>
    <w:p w14:paraId="0119F57E">
      <w:pPr>
        <w:kinsoku/>
        <w:wordWrap w:val="0"/>
        <w:spacing w:line="360" w:lineRule="auto"/>
        <w:jc w:val="center"/>
        <w:rPr>
          <w:rFonts w:hint="eastAsia" w:ascii="宋体" w:hAnsi="宋体" w:eastAsia="宋体" w:cs="宋体"/>
          <w:b/>
          <w:color w:val="auto"/>
          <w:sz w:val="24"/>
          <w:szCs w:val="24"/>
          <w:lang w:eastAsia="zh-CN"/>
        </w:rPr>
      </w:pPr>
    </w:p>
    <w:p w14:paraId="7D48C14B">
      <w:pPr>
        <w:kinsoku/>
        <w:wordWrap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24"/>
          <w:szCs w:val="24"/>
          <w:lang w:eastAsia="zh-CN"/>
        </w:rPr>
        <w:t>关于资格的声明函</w:t>
      </w:r>
    </w:p>
    <w:p w14:paraId="3980C4A3">
      <w:pPr>
        <w:pStyle w:val="9"/>
        <w:kinsoku/>
        <w:wordWrap w:val="0"/>
        <w:spacing w:line="360" w:lineRule="auto"/>
        <w:jc w:val="both"/>
        <w:rPr>
          <w:rFonts w:hint="eastAsia" w:ascii="宋体" w:hAnsi="宋体" w:eastAsia="宋体" w:cs="宋体"/>
          <w:color w:val="auto"/>
          <w:spacing w:val="-3"/>
          <w:sz w:val="24"/>
          <w:szCs w:val="24"/>
          <w:lang w:eastAsia="zh-CN"/>
        </w:rPr>
      </w:pPr>
    </w:p>
    <w:p w14:paraId="6FBCCA85">
      <w:pPr>
        <w:pStyle w:val="9"/>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采购人或代理机构名称：</w:t>
      </w:r>
    </w:p>
    <w:p w14:paraId="6B225F0D">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关于贵方编号为公开招标，本签字人愿意参加投标，提供“采购内容及要求”中规定的服务，并证明提交的下列文件和说明是准确的真实的。</w:t>
      </w:r>
    </w:p>
    <w:p w14:paraId="5B672FFB">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1、由市场监管局签发的我方工商营业执照副本。</w:t>
      </w:r>
    </w:p>
    <w:p w14:paraId="6639F2F2">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2、法定代表人（负责人）授权书。</w:t>
      </w:r>
    </w:p>
    <w:p w14:paraId="79A5846D">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3、法定代表人（负责人）或授权代表身份证（答疑时出示原件）。</w:t>
      </w:r>
    </w:p>
    <w:p w14:paraId="698DA10F">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4、公司地址、联系电话、传真等。</w:t>
      </w:r>
    </w:p>
    <w:p w14:paraId="0F0A04A1">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5、法定代表人（负责人）或授权代表的联系电话。</w:t>
      </w:r>
    </w:p>
    <w:p w14:paraId="2D1C7F30">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6、招标项目要求的其他文件。</w:t>
      </w:r>
    </w:p>
    <w:p w14:paraId="0740BE12">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7、本签字人确认资格文件中的说明是真实的、准确的。</w:t>
      </w:r>
    </w:p>
    <w:p w14:paraId="6910D748">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p>
    <w:p w14:paraId="107B7354">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p>
    <w:p w14:paraId="323F7B74">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投标人（公章）：法定代表人（负责人）或授权代表（签字）：</w:t>
      </w:r>
    </w:p>
    <w:p w14:paraId="64746F4E">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p>
    <w:p w14:paraId="0DB90668">
      <w:pPr>
        <w:pStyle w:val="9"/>
        <w:kinsoku/>
        <w:wordWrap w:val="0"/>
        <w:spacing w:line="360" w:lineRule="auto"/>
        <w:ind w:firstLine="468" w:firstLineChars="2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日期：</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b/>
          <w:bCs/>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日</w:t>
      </w:r>
    </w:p>
    <w:p w14:paraId="755C7B20">
      <w:pPr>
        <w:pStyle w:val="9"/>
        <w:kinsoku/>
        <w:wordWrap w:val="0"/>
        <w:spacing w:line="360" w:lineRule="auto"/>
        <w:ind w:firstLine="468" w:firstLineChars="200"/>
        <w:jc w:val="both"/>
        <w:rPr>
          <w:rFonts w:hint="eastAsia" w:ascii="宋体" w:hAnsi="宋体" w:eastAsia="宋体" w:cs="宋体"/>
          <w:color w:val="auto"/>
          <w:spacing w:val="-3"/>
          <w:sz w:val="24"/>
          <w:szCs w:val="24"/>
        </w:rPr>
      </w:pPr>
    </w:p>
    <w:p w14:paraId="0CE5A028">
      <w:pPr>
        <w:pStyle w:val="9"/>
        <w:kinsoku/>
        <w:wordWrap w:val="0"/>
        <w:spacing w:line="360" w:lineRule="auto"/>
        <w:ind w:firstLine="470" w:firstLineChars="200"/>
        <w:jc w:val="both"/>
        <w:rPr>
          <w:rFonts w:hint="eastAsia" w:ascii="宋体" w:hAnsi="宋体" w:eastAsia="宋体" w:cs="宋体"/>
          <w:color w:val="auto"/>
          <w:sz w:val="24"/>
          <w:szCs w:val="24"/>
          <w:lang w:eastAsia="zh-CN"/>
        </w:rPr>
        <w:sectPr>
          <w:headerReference r:id="rId9" w:type="default"/>
          <w:footerReference r:id="rId10" w:type="default"/>
          <w:pgSz w:w="11907" w:h="16840"/>
          <w:pgMar w:top="1440" w:right="1800" w:bottom="1440" w:left="1800" w:header="878" w:footer="886" w:gutter="0"/>
          <w:pgBorders>
            <w:top w:val="none" w:sz="0" w:space="0"/>
            <w:left w:val="none" w:sz="0" w:space="0"/>
            <w:bottom w:val="none" w:sz="0" w:space="0"/>
            <w:right w:val="none" w:sz="0" w:space="0"/>
          </w:pgBorders>
          <w:cols w:space="720" w:num="1"/>
        </w:sectPr>
      </w:pPr>
      <w:r>
        <w:rPr>
          <w:rFonts w:hint="eastAsia" w:ascii="宋体" w:hAnsi="宋体" w:eastAsia="宋体" w:cs="宋体"/>
          <w:b/>
          <w:bCs/>
          <w:color w:val="auto"/>
          <w:spacing w:val="-3"/>
          <w:sz w:val="24"/>
          <w:szCs w:val="24"/>
        </w:rPr>
        <w:t>说明：供应商承诺不实的，依据《</w:t>
      </w:r>
      <w:r>
        <w:rPr>
          <w:rFonts w:hint="eastAsia" w:ascii="宋体" w:hAnsi="宋体" w:eastAsia="宋体" w:cs="宋体"/>
          <w:b/>
          <w:bCs/>
          <w:color w:val="auto"/>
          <w:spacing w:val="-3"/>
          <w:sz w:val="24"/>
          <w:szCs w:val="24"/>
          <w:lang w:eastAsia="zh-CN"/>
        </w:rPr>
        <w:t>中华人民共和国</w:t>
      </w:r>
      <w:r>
        <w:rPr>
          <w:rFonts w:hint="eastAsia" w:ascii="宋体" w:hAnsi="宋体" w:eastAsia="宋体" w:cs="宋体"/>
          <w:b/>
          <w:bCs/>
          <w:color w:val="auto"/>
          <w:spacing w:val="-3"/>
          <w:sz w:val="24"/>
          <w:szCs w:val="24"/>
        </w:rPr>
        <w:t>政府采购法》第七十七条</w:t>
      </w:r>
      <w:r>
        <w:rPr>
          <w:rFonts w:hint="eastAsia" w:ascii="宋体" w:hAnsi="宋体" w:eastAsia="宋体" w:cs="宋体"/>
          <w:b/>
          <w:bCs/>
          <w:color w:val="auto"/>
          <w:spacing w:val="8"/>
          <w:sz w:val="24"/>
          <w:szCs w:val="24"/>
        </w:rPr>
        <w:t>供虚假材料谋取中标、</w:t>
      </w:r>
      <w:r>
        <w:rPr>
          <w:rFonts w:hint="eastAsia" w:ascii="宋体" w:hAnsi="宋体" w:eastAsia="宋体" w:cs="宋体"/>
          <w:b/>
          <w:bCs/>
          <w:color w:val="auto"/>
          <w:spacing w:val="-4"/>
          <w:sz w:val="24"/>
          <w:szCs w:val="24"/>
        </w:rPr>
        <w:t>成交的</w:t>
      </w:r>
      <w:r>
        <w:rPr>
          <w:rFonts w:hint="eastAsia" w:ascii="宋体" w:hAnsi="宋体" w:eastAsia="宋体" w:cs="宋体"/>
          <w:b/>
          <w:bCs/>
          <w:color w:val="auto"/>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b/>
          <w:bCs/>
          <w:color w:val="auto"/>
          <w:spacing w:val="-4"/>
          <w:sz w:val="24"/>
          <w:szCs w:val="24"/>
        </w:rPr>
        <w:t>有关规定予以</w:t>
      </w:r>
      <w:r>
        <w:rPr>
          <w:rFonts w:hint="eastAsia" w:ascii="宋体" w:hAnsi="宋体" w:eastAsia="宋体" w:cs="宋体"/>
          <w:b/>
          <w:bCs/>
          <w:color w:val="auto"/>
          <w:spacing w:val="-4"/>
          <w:sz w:val="24"/>
          <w:szCs w:val="24"/>
          <w:lang w:eastAsia="zh-CN"/>
        </w:rPr>
        <w:t>处理。</w:t>
      </w:r>
    </w:p>
    <w:p w14:paraId="29D250AD">
      <w:pPr>
        <w:kinsoku/>
        <w:wordWrap w:val="0"/>
        <w:spacing w:line="256" w:lineRule="auto"/>
        <w:jc w:val="both"/>
        <w:rPr>
          <w:rFonts w:hint="eastAsia" w:ascii="宋体" w:hAnsi="宋体" w:eastAsia="宋体" w:cs="宋体"/>
          <w:color w:val="auto"/>
        </w:rPr>
      </w:pPr>
    </w:p>
    <w:p w14:paraId="5C7CFD62">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.承诺函格式</w:t>
      </w:r>
    </w:p>
    <w:p w14:paraId="436B2D16">
      <w:pPr>
        <w:kinsoku/>
        <w:wordWrap w:val="0"/>
        <w:spacing w:line="360" w:lineRule="auto"/>
        <w:jc w:val="center"/>
        <w:rPr>
          <w:rFonts w:hint="eastAsia" w:ascii="宋体" w:hAnsi="宋体" w:eastAsia="宋体" w:cs="宋体"/>
          <w:b/>
          <w:bCs/>
          <w:color w:val="auto"/>
          <w:sz w:val="24"/>
          <w:szCs w:val="24"/>
          <w:lang w:eastAsia="zh-CN"/>
        </w:rPr>
      </w:pPr>
    </w:p>
    <w:p w14:paraId="48F0CF26">
      <w:pPr>
        <w:kinsoku/>
        <w:wordWrap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投标人承诺函</w:t>
      </w:r>
    </w:p>
    <w:p w14:paraId="03696C8A">
      <w:pPr>
        <w:pStyle w:val="9"/>
        <w:kinsoku/>
        <w:wordWrap w:val="0"/>
        <w:spacing w:line="360" w:lineRule="auto"/>
        <w:jc w:val="both"/>
        <w:rPr>
          <w:rFonts w:hint="eastAsia" w:ascii="宋体" w:hAnsi="宋体" w:eastAsia="宋体" w:cs="宋体"/>
          <w:color w:val="auto"/>
          <w:spacing w:val="-3"/>
          <w:sz w:val="24"/>
          <w:szCs w:val="24"/>
          <w:lang w:eastAsia="zh-CN"/>
        </w:rPr>
      </w:pPr>
    </w:p>
    <w:p w14:paraId="6E657544">
      <w:pPr>
        <w:pStyle w:val="9"/>
        <w:kinsoku/>
        <w:wordWrap w:val="0"/>
        <w:spacing w:line="360" w:lineRule="auto"/>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采购人或代理机构名称：</w:t>
      </w:r>
    </w:p>
    <w:p w14:paraId="2BA8936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很荣幸能参与项目编号为项目的投标。</w:t>
      </w:r>
    </w:p>
    <w:p w14:paraId="527C3C67">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我代表（投标人名称），在此作如下承诺：</w:t>
      </w:r>
    </w:p>
    <w:p w14:paraId="353217A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1、完全理解和接受本项目招标文件的一切规定和要求；</w:t>
      </w:r>
    </w:p>
    <w:p w14:paraId="420157F3">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2、我方递交的投标文件中所有的资料均为真实的、准确的，无任何虚假内容。若存在有虚假内容，我方愿意承担法律责任。</w:t>
      </w:r>
    </w:p>
    <w:p w14:paraId="7479BDED">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68D3153A">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4、若中标，本承诺将成为合同不可分割的一部分，与合同具有同等的法律效力。</w:t>
      </w:r>
    </w:p>
    <w:p w14:paraId="23C0C086">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5、我方同意招标文件所附的合同文本作为与采购方签约的合同文本，非经双方一致同意，不得改变原合同文本的条款。</w:t>
      </w:r>
    </w:p>
    <w:p w14:paraId="5829C62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4ABBBD62">
      <w:pPr>
        <w:kinsoku/>
        <w:wordWrap w:val="0"/>
        <w:spacing w:line="360" w:lineRule="auto"/>
        <w:ind w:firstLine="604" w:firstLineChars="252"/>
        <w:jc w:val="both"/>
        <w:rPr>
          <w:rFonts w:hint="eastAsia" w:ascii="宋体" w:hAnsi="宋体" w:eastAsia="宋体" w:cs="宋体"/>
          <w:color w:val="auto"/>
          <w:sz w:val="24"/>
          <w:szCs w:val="24"/>
          <w:lang w:eastAsia="zh-CN"/>
        </w:rPr>
      </w:pPr>
    </w:p>
    <w:p w14:paraId="4FA1C1C0">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投标人（公章）：法定代表人（负责人）或授权代表（签字）：</w:t>
      </w:r>
    </w:p>
    <w:p w14:paraId="40D91758">
      <w:pPr>
        <w:kinsoku/>
        <w:wordWrap w:val="0"/>
        <w:spacing w:line="360" w:lineRule="auto"/>
        <w:ind w:firstLine="720"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2E861ECE">
      <w:pPr>
        <w:kinsoku/>
        <w:wordWrap w:val="0"/>
        <w:spacing w:line="256" w:lineRule="auto"/>
        <w:jc w:val="both"/>
        <w:rPr>
          <w:rFonts w:hint="eastAsia" w:ascii="宋体" w:hAnsi="宋体" w:eastAsia="宋体" w:cs="宋体"/>
          <w:color w:val="auto"/>
        </w:rPr>
      </w:pPr>
    </w:p>
    <w:p w14:paraId="1F617FEB">
      <w:pPr>
        <w:kinsoku/>
        <w:wordWrap w:val="0"/>
        <w:spacing w:line="256" w:lineRule="auto"/>
        <w:jc w:val="both"/>
        <w:rPr>
          <w:rFonts w:hint="eastAsia" w:ascii="宋体" w:hAnsi="宋体" w:eastAsia="宋体" w:cs="宋体"/>
          <w:color w:val="auto"/>
        </w:rPr>
      </w:pPr>
    </w:p>
    <w:p w14:paraId="647940C7">
      <w:pPr>
        <w:kinsoku/>
        <w:wordWrap w:val="0"/>
        <w:spacing w:line="256" w:lineRule="auto"/>
        <w:jc w:val="both"/>
        <w:rPr>
          <w:rFonts w:hint="eastAsia" w:ascii="宋体" w:hAnsi="宋体" w:eastAsia="宋体" w:cs="宋体"/>
          <w:color w:val="auto"/>
        </w:rPr>
      </w:pPr>
    </w:p>
    <w:p w14:paraId="00C831FA">
      <w:pPr>
        <w:kinsoku/>
        <w:wordWrap w:val="0"/>
        <w:spacing w:line="360" w:lineRule="auto"/>
        <w:jc w:val="both"/>
        <w:rPr>
          <w:rFonts w:hint="eastAsia" w:ascii="宋体" w:hAnsi="宋体" w:eastAsia="宋体" w:cs="宋体"/>
          <w:b/>
          <w:bCs/>
          <w:color w:val="auto"/>
          <w:sz w:val="24"/>
          <w:szCs w:val="24"/>
          <w:lang w:eastAsia="zh-CN"/>
        </w:rPr>
      </w:pPr>
    </w:p>
    <w:p w14:paraId="19B4F480">
      <w:pPr>
        <w:kinsoku/>
        <w:wordWrap w:val="0"/>
        <w:spacing w:line="360" w:lineRule="auto"/>
        <w:jc w:val="both"/>
        <w:rPr>
          <w:rFonts w:hint="eastAsia" w:ascii="宋体" w:hAnsi="宋体" w:eastAsia="宋体" w:cs="宋体"/>
          <w:b/>
          <w:bCs/>
          <w:color w:val="auto"/>
          <w:sz w:val="24"/>
          <w:szCs w:val="24"/>
          <w:lang w:eastAsia="zh-CN"/>
        </w:rPr>
      </w:pPr>
    </w:p>
    <w:p w14:paraId="242C69F6">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.营业执照副本或其他资格证明文件</w:t>
      </w:r>
    </w:p>
    <w:p w14:paraId="36A1C346">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eastAsia="zh-CN"/>
        </w:rPr>
        <w:t>.具有履行合同所必需的设备和专业技术能力的承诺</w:t>
      </w:r>
    </w:p>
    <w:p w14:paraId="712DF98F">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.依法缴纳税收和社会保障资金的缴费凭证(提供近半年内任意三个月的有效凭证)</w:t>
      </w:r>
    </w:p>
    <w:p w14:paraId="79FCAA4A">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lang w:eastAsia="zh-CN"/>
        </w:rPr>
        <w:t>.良好的商业信誉和健全的财务会计制度的证明文件</w:t>
      </w:r>
    </w:p>
    <w:p w14:paraId="2B038764">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969C0AE">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lang w:eastAsia="zh-CN"/>
        </w:rPr>
        <w:t>.投标人出具参加政府采购活动前三年内，在经营活动中没有重大违法记录的书面声明（加盖单位公章）</w:t>
      </w:r>
    </w:p>
    <w:p w14:paraId="37F5AB60">
      <w:pPr>
        <w:kinsoku/>
        <w:wordWrap w:val="0"/>
        <w:spacing w:line="360" w:lineRule="auto"/>
        <w:jc w:val="both"/>
        <w:rPr>
          <w:rFonts w:hint="eastAsia" w:ascii="宋体" w:hAnsi="宋体" w:eastAsia="宋体" w:cs="宋体"/>
          <w:b/>
          <w:bCs/>
          <w:color w:val="auto"/>
          <w:sz w:val="24"/>
          <w:szCs w:val="24"/>
          <w:lang w:eastAsia="zh-CN"/>
        </w:rPr>
      </w:pPr>
    </w:p>
    <w:p w14:paraId="3DC66099">
      <w:pPr>
        <w:kinsoku/>
        <w:wordWrap w:val="0"/>
        <w:spacing w:line="360" w:lineRule="auto"/>
        <w:jc w:val="both"/>
        <w:rPr>
          <w:rFonts w:hint="eastAsia" w:ascii="宋体" w:hAnsi="宋体" w:eastAsia="宋体" w:cs="宋体"/>
          <w:b/>
          <w:bCs/>
          <w:color w:val="auto"/>
          <w:sz w:val="24"/>
          <w:szCs w:val="24"/>
          <w:lang w:eastAsia="zh-CN"/>
        </w:rPr>
      </w:pPr>
    </w:p>
    <w:p w14:paraId="4117CCF8">
      <w:pPr>
        <w:kinsoku/>
        <w:wordWrap w:val="0"/>
        <w:spacing w:line="360" w:lineRule="auto"/>
        <w:jc w:val="both"/>
        <w:rPr>
          <w:rFonts w:hint="eastAsia" w:ascii="宋体" w:hAnsi="宋体" w:eastAsia="宋体" w:cs="宋体"/>
          <w:b/>
          <w:bCs/>
          <w:color w:val="auto"/>
          <w:sz w:val="24"/>
          <w:szCs w:val="24"/>
          <w:lang w:eastAsia="zh-CN"/>
        </w:rPr>
      </w:pPr>
    </w:p>
    <w:p w14:paraId="6073064B">
      <w:pPr>
        <w:kinsoku/>
        <w:wordWrap w:val="0"/>
        <w:spacing w:line="360" w:lineRule="auto"/>
        <w:jc w:val="both"/>
        <w:rPr>
          <w:rFonts w:hint="eastAsia" w:ascii="宋体" w:hAnsi="宋体" w:eastAsia="宋体" w:cs="宋体"/>
          <w:b/>
          <w:bCs/>
          <w:color w:val="auto"/>
          <w:sz w:val="24"/>
          <w:szCs w:val="24"/>
          <w:lang w:eastAsia="zh-CN"/>
        </w:rPr>
      </w:pPr>
    </w:p>
    <w:p w14:paraId="4A76D3AF">
      <w:pPr>
        <w:kinsoku/>
        <w:wordWrap w:val="0"/>
        <w:spacing w:line="360" w:lineRule="auto"/>
        <w:jc w:val="both"/>
        <w:rPr>
          <w:rFonts w:hint="eastAsia" w:ascii="宋体" w:hAnsi="宋体" w:eastAsia="宋体" w:cs="宋体"/>
          <w:b/>
          <w:bCs/>
          <w:color w:val="auto"/>
          <w:sz w:val="24"/>
          <w:szCs w:val="24"/>
          <w:lang w:eastAsia="zh-CN"/>
        </w:rPr>
      </w:pPr>
    </w:p>
    <w:p w14:paraId="235B0551">
      <w:pPr>
        <w:kinsoku/>
        <w:wordWrap w:val="0"/>
        <w:spacing w:line="360" w:lineRule="auto"/>
        <w:jc w:val="both"/>
        <w:rPr>
          <w:rFonts w:hint="eastAsia" w:ascii="宋体" w:hAnsi="宋体" w:eastAsia="宋体" w:cs="宋体"/>
          <w:b/>
          <w:bCs/>
          <w:color w:val="auto"/>
          <w:sz w:val="24"/>
          <w:szCs w:val="24"/>
          <w:lang w:eastAsia="zh-CN"/>
        </w:rPr>
      </w:pPr>
    </w:p>
    <w:p w14:paraId="40F42B01">
      <w:pPr>
        <w:kinsoku/>
        <w:wordWrap w:val="0"/>
        <w:spacing w:line="360" w:lineRule="auto"/>
        <w:jc w:val="both"/>
        <w:rPr>
          <w:rFonts w:hint="eastAsia" w:ascii="宋体" w:hAnsi="宋体" w:eastAsia="宋体" w:cs="宋体"/>
          <w:b/>
          <w:bCs/>
          <w:color w:val="auto"/>
          <w:sz w:val="24"/>
          <w:szCs w:val="24"/>
          <w:lang w:eastAsia="zh-CN"/>
        </w:rPr>
      </w:pPr>
    </w:p>
    <w:p w14:paraId="42FD5899">
      <w:pPr>
        <w:kinsoku/>
        <w:wordWrap w:val="0"/>
        <w:spacing w:line="360" w:lineRule="auto"/>
        <w:jc w:val="both"/>
        <w:rPr>
          <w:rFonts w:hint="eastAsia" w:ascii="宋体" w:hAnsi="宋体" w:eastAsia="宋体" w:cs="宋体"/>
          <w:b/>
          <w:bCs/>
          <w:color w:val="auto"/>
          <w:sz w:val="24"/>
          <w:szCs w:val="24"/>
          <w:lang w:eastAsia="zh-CN"/>
        </w:rPr>
      </w:pPr>
    </w:p>
    <w:p w14:paraId="59019A95">
      <w:pPr>
        <w:kinsoku/>
        <w:wordWrap w:val="0"/>
        <w:spacing w:line="360" w:lineRule="auto"/>
        <w:jc w:val="both"/>
        <w:rPr>
          <w:rFonts w:hint="eastAsia" w:ascii="宋体" w:hAnsi="宋体" w:eastAsia="宋体" w:cs="宋体"/>
          <w:b/>
          <w:bCs/>
          <w:color w:val="auto"/>
          <w:sz w:val="24"/>
          <w:szCs w:val="24"/>
          <w:lang w:eastAsia="zh-CN"/>
        </w:rPr>
      </w:pPr>
    </w:p>
    <w:p w14:paraId="10A23334">
      <w:pPr>
        <w:kinsoku/>
        <w:wordWrap w:val="0"/>
        <w:spacing w:line="360" w:lineRule="auto"/>
        <w:jc w:val="both"/>
        <w:rPr>
          <w:rFonts w:hint="eastAsia" w:ascii="宋体" w:hAnsi="宋体" w:eastAsia="宋体" w:cs="宋体"/>
          <w:b/>
          <w:bCs/>
          <w:color w:val="auto"/>
          <w:sz w:val="24"/>
          <w:szCs w:val="24"/>
          <w:lang w:eastAsia="zh-CN"/>
        </w:rPr>
      </w:pPr>
    </w:p>
    <w:p w14:paraId="255AF0C7">
      <w:pPr>
        <w:kinsoku/>
        <w:wordWrap w:val="0"/>
        <w:spacing w:line="360" w:lineRule="auto"/>
        <w:jc w:val="both"/>
        <w:rPr>
          <w:rFonts w:hint="eastAsia" w:ascii="宋体" w:hAnsi="宋体" w:eastAsia="宋体" w:cs="宋体"/>
          <w:b/>
          <w:bCs/>
          <w:color w:val="auto"/>
          <w:sz w:val="24"/>
          <w:szCs w:val="24"/>
          <w:lang w:eastAsia="zh-CN"/>
        </w:rPr>
      </w:pPr>
    </w:p>
    <w:p w14:paraId="213BF029">
      <w:pPr>
        <w:kinsoku/>
        <w:wordWrap w:val="0"/>
        <w:spacing w:line="360" w:lineRule="auto"/>
        <w:jc w:val="both"/>
        <w:rPr>
          <w:rFonts w:hint="eastAsia" w:ascii="宋体" w:hAnsi="宋体" w:eastAsia="宋体" w:cs="宋体"/>
          <w:b/>
          <w:bCs/>
          <w:color w:val="auto"/>
          <w:sz w:val="24"/>
          <w:szCs w:val="24"/>
          <w:lang w:eastAsia="zh-CN"/>
        </w:rPr>
      </w:pPr>
    </w:p>
    <w:p w14:paraId="41ED1D3F">
      <w:pPr>
        <w:kinsoku/>
        <w:wordWrap w:val="0"/>
        <w:spacing w:line="360" w:lineRule="auto"/>
        <w:jc w:val="both"/>
        <w:rPr>
          <w:rFonts w:hint="eastAsia" w:ascii="宋体" w:hAnsi="宋体" w:eastAsia="宋体" w:cs="宋体"/>
          <w:b/>
          <w:bCs/>
          <w:color w:val="auto"/>
          <w:sz w:val="24"/>
          <w:szCs w:val="24"/>
          <w:lang w:eastAsia="zh-CN"/>
        </w:rPr>
      </w:pPr>
    </w:p>
    <w:p w14:paraId="4B4E0888">
      <w:pPr>
        <w:kinsoku/>
        <w:wordWrap w:val="0"/>
        <w:spacing w:line="360" w:lineRule="auto"/>
        <w:jc w:val="both"/>
        <w:rPr>
          <w:rFonts w:hint="eastAsia" w:ascii="宋体" w:hAnsi="宋体" w:eastAsia="宋体" w:cs="宋体"/>
          <w:b/>
          <w:bCs/>
          <w:color w:val="auto"/>
          <w:sz w:val="24"/>
          <w:szCs w:val="24"/>
          <w:lang w:eastAsia="zh-CN"/>
        </w:rPr>
      </w:pPr>
    </w:p>
    <w:p w14:paraId="7DF42599">
      <w:pPr>
        <w:kinsoku/>
        <w:wordWrap w:val="0"/>
        <w:spacing w:line="360" w:lineRule="auto"/>
        <w:jc w:val="both"/>
        <w:rPr>
          <w:rFonts w:hint="eastAsia" w:ascii="宋体" w:hAnsi="宋体" w:eastAsia="宋体" w:cs="宋体"/>
          <w:b/>
          <w:bCs/>
          <w:color w:val="auto"/>
          <w:sz w:val="24"/>
          <w:szCs w:val="24"/>
          <w:lang w:eastAsia="zh-CN"/>
        </w:rPr>
      </w:pPr>
    </w:p>
    <w:p w14:paraId="59E00A8B">
      <w:pPr>
        <w:kinsoku/>
        <w:wordWrap w:val="0"/>
        <w:spacing w:line="360" w:lineRule="auto"/>
        <w:jc w:val="both"/>
        <w:rPr>
          <w:rFonts w:hint="eastAsia" w:ascii="宋体" w:hAnsi="宋体" w:eastAsia="宋体" w:cs="宋体"/>
          <w:b/>
          <w:bCs/>
          <w:color w:val="auto"/>
          <w:sz w:val="24"/>
          <w:szCs w:val="24"/>
          <w:lang w:eastAsia="zh-CN"/>
        </w:rPr>
      </w:pPr>
    </w:p>
    <w:p w14:paraId="07258035">
      <w:pPr>
        <w:kinsoku/>
        <w:wordWrap w:val="0"/>
        <w:spacing w:line="360" w:lineRule="auto"/>
        <w:jc w:val="both"/>
        <w:rPr>
          <w:rFonts w:hint="eastAsia" w:ascii="宋体" w:hAnsi="宋体" w:eastAsia="宋体" w:cs="宋体"/>
          <w:b/>
          <w:bCs/>
          <w:color w:val="auto"/>
          <w:sz w:val="24"/>
          <w:szCs w:val="24"/>
          <w:lang w:eastAsia="zh-CN"/>
        </w:rPr>
      </w:pPr>
    </w:p>
    <w:p w14:paraId="3FEEF124">
      <w:pPr>
        <w:kinsoku/>
        <w:wordWrap w:val="0"/>
        <w:spacing w:line="360" w:lineRule="auto"/>
        <w:jc w:val="both"/>
        <w:rPr>
          <w:rFonts w:hint="eastAsia" w:ascii="宋体" w:hAnsi="宋体" w:eastAsia="宋体" w:cs="宋体"/>
          <w:b/>
          <w:bCs/>
          <w:color w:val="auto"/>
          <w:sz w:val="24"/>
          <w:szCs w:val="24"/>
          <w:lang w:eastAsia="zh-CN"/>
        </w:rPr>
      </w:pPr>
    </w:p>
    <w:p w14:paraId="2D87D34B">
      <w:pPr>
        <w:kinsoku/>
        <w:wordWrap w:val="0"/>
        <w:spacing w:line="360" w:lineRule="auto"/>
        <w:jc w:val="both"/>
        <w:rPr>
          <w:rFonts w:hint="eastAsia" w:ascii="宋体" w:hAnsi="宋体" w:eastAsia="宋体" w:cs="宋体"/>
          <w:b/>
          <w:bCs/>
          <w:color w:val="auto"/>
          <w:sz w:val="24"/>
          <w:szCs w:val="24"/>
          <w:lang w:eastAsia="zh-CN"/>
        </w:rPr>
      </w:pPr>
    </w:p>
    <w:p w14:paraId="75C53310">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lang w:eastAsia="zh-CN"/>
        </w:rPr>
        <w:t>.投标人诚信承诺书</w:t>
      </w:r>
    </w:p>
    <w:p w14:paraId="79182947">
      <w:pPr>
        <w:kinsoku/>
        <w:wordWrap w:val="0"/>
        <w:spacing w:line="360" w:lineRule="auto"/>
        <w:jc w:val="center"/>
        <w:rPr>
          <w:rFonts w:hint="eastAsia" w:ascii="宋体" w:hAnsi="宋体" w:eastAsia="宋体" w:cs="宋体"/>
          <w:b/>
          <w:bCs/>
          <w:color w:val="auto"/>
          <w:sz w:val="24"/>
          <w:szCs w:val="24"/>
          <w:lang w:eastAsia="zh-CN"/>
        </w:rPr>
      </w:pPr>
    </w:p>
    <w:p w14:paraId="3B5E62AC">
      <w:pPr>
        <w:kinsoku/>
        <w:wordWrap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诚信承诺书</w:t>
      </w:r>
    </w:p>
    <w:p w14:paraId="566E432E">
      <w:pPr>
        <w:kinsoku/>
        <w:wordWrap w:val="0"/>
        <w:spacing w:line="360" w:lineRule="auto"/>
        <w:ind w:firstLine="604" w:firstLineChars="252"/>
        <w:jc w:val="both"/>
        <w:rPr>
          <w:rFonts w:hint="eastAsia" w:ascii="宋体" w:hAnsi="宋体" w:eastAsia="宋体" w:cs="宋体"/>
          <w:color w:val="auto"/>
          <w:sz w:val="24"/>
          <w:szCs w:val="24"/>
          <w:lang w:eastAsia="zh-CN"/>
        </w:rPr>
      </w:pPr>
    </w:p>
    <w:p w14:paraId="4F745BC1">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为维护市场公平竞争，营造诚实守信的公共资源交易环境，本公司郑重承诺：</w:t>
      </w:r>
    </w:p>
    <w:p w14:paraId="0E50800B">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F02E830">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2、本公司在参加本项目过程中严格遵守各项诚信廉洁规定，如有违反，自愿按规定接受处罚。</w:t>
      </w:r>
    </w:p>
    <w:p w14:paraId="268BF53B">
      <w:pPr>
        <w:kinsoku/>
        <w:wordWrap w:val="0"/>
        <w:spacing w:line="360" w:lineRule="auto"/>
        <w:ind w:firstLine="604" w:firstLineChars="252"/>
        <w:jc w:val="both"/>
        <w:rPr>
          <w:rFonts w:hint="eastAsia" w:ascii="宋体" w:hAnsi="宋体" w:eastAsia="宋体" w:cs="宋体"/>
          <w:color w:val="auto"/>
          <w:sz w:val="24"/>
          <w:szCs w:val="24"/>
          <w:lang w:eastAsia="zh-CN"/>
        </w:rPr>
      </w:pPr>
    </w:p>
    <w:p w14:paraId="593D382B">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承诺人法定名称（盖章）：</w:t>
      </w:r>
    </w:p>
    <w:p w14:paraId="320D7287">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承诺人法定地址：</w:t>
      </w:r>
    </w:p>
    <w:p w14:paraId="521C4CA0">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授权代表（签字或盖章）：</w:t>
      </w:r>
    </w:p>
    <w:p w14:paraId="7D81ECD9">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w:t>
      </w:r>
    </w:p>
    <w:p w14:paraId="65829302">
      <w:pPr>
        <w:kinsoku/>
        <w:wordWrap w:val="0"/>
        <w:spacing w:line="360" w:lineRule="auto"/>
        <w:ind w:firstLine="672"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221EC806">
      <w:pPr>
        <w:kinsoku/>
        <w:wordWrap w:val="0"/>
        <w:spacing w:line="360" w:lineRule="auto"/>
        <w:ind w:firstLine="607" w:firstLineChars="252"/>
        <w:jc w:val="both"/>
        <w:rPr>
          <w:rFonts w:hint="eastAsia" w:ascii="宋体" w:hAnsi="宋体" w:eastAsia="宋体" w:cs="宋体"/>
          <w:b/>
          <w:bCs/>
          <w:color w:val="auto"/>
          <w:sz w:val="24"/>
          <w:szCs w:val="24"/>
          <w:lang w:eastAsia="zh-CN"/>
        </w:rPr>
      </w:pPr>
    </w:p>
    <w:p w14:paraId="4C81BDE6">
      <w:pPr>
        <w:kinsoku/>
        <w:wordWrap w:val="0"/>
        <w:spacing w:line="360" w:lineRule="auto"/>
        <w:ind w:firstLine="607" w:firstLineChars="252"/>
        <w:jc w:val="both"/>
        <w:rPr>
          <w:rFonts w:hint="eastAsia" w:ascii="宋体" w:hAnsi="宋体" w:eastAsia="宋体" w:cs="宋体"/>
          <w:b/>
          <w:bCs/>
          <w:color w:val="auto"/>
          <w:sz w:val="24"/>
          <w:szCs w:val="24"/>
          <w:lang w:eastAsia="zh-CN"/>
        </w:rPr>
      </w:pPr>
    </w:p>
    <w:p w14:paraId="3FE5BDFA">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.投标人出具信用记录查询结果网页截图</w:t>
      </w:r>
    </w:p>
    <w:p w14:paraId="7222F25D">
      <w:pPr>
        <w:kinsoku/>
        <w:wordWrap w:val="0"/>
        <w:spacing w:line="36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.其他资格证明</w:t>
      </w:r>
    </w:p>
    <w:p w14:paraId="6CCCE831">
      <w:pPr>
        <w:kinsoku/>
        <w:wordWrap w:val="0"/>
        <w:spacing w:line="360" w:lineRule="auto"/>
        <w:jc w:val="both"/>
        <w:rPr>
          <w:rFonts w:hint="eastAsia" w:ascii="宋体" w:hAnsi="宋体" w:eastAsia="宋体" w:cs="宋体"/>
          <w:b/>
          <w:bCs/>
          <w:color w:val="auto"/>
          <w:sz w:val="24"/>
          <w:szCs w:val="24"/>
          <w:lang w:eastAsia="zh-CN"/>
        </w:rPr>
      </w:pPr>
    </w:p>
    <w:p w14:paraId="3596AF78">
      <w:pPr>
        <w:kinsoku/>
        <w:wordWrap w:val="0"/>
        <w:spacing w:line="360" w:lineRule="auto"/>
        <w:ind w:firstLine="482" w:firstLineChars="200"/>
        <w:jc w:val="both"/>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宋体" w:hAnsi="宋体" w:eastAsia="宋体" w:cs="宋体"/>
          <w:b/>
          <w:bCs/>
          <w:color w:val="auto"/>
          <w:sz w:val="24"/>
          <w:szCs w:val="24"/>
          <w:lang w:val="zh-CN" w:eastAsia="zh-CN"/>
        </w:rPr>
        <w:t>在中标后，应将上述由信用承诺书替代的证明材料提交采购人或采购代理机构，证明材料将随公告一并公示。</w:t>
      </w:r>
    </w:p>
    <w:p w14:paraId="5B2FA79A">
      <w:pPr>
        <w:pStyle w:val="9"/>
        <w:kinsoku/>
        <w:wordWrap w:val="0"/>
        <w:spacing w:line="360" w:lineRule="auto"/>
        <w:jc w:val="center"/>
        <w:rPr>
          <w:rFonts w:hint="eastAsia" w:ascii="宋体" w:hAnsi="宋体" w:eastAsia="宋体" w:cs="宋体"/>
          <w:b/>
          <w:bCs/>
          <w:color w:val="auto"/>
          <w:sz w:val="32"/>
          <w:szCs w:val="32"/>
          <w:lang w:val="zh-CN" w:eastAsia="zh-CN"/>
        </w:rPr>
      </w:pPr>
      <w:r>
        <w:rPr>
          <w:rFonts w:hint="eastAsia" w:ascii="宋体" w:hAnsi="宋体" w:eastAsia="宋体" w:cs="宋体"/>
          <w:b/>
          <w:bCs/>
          <w:color w:val="auto"/>
          <w:sz w:val="32"/>
          <w:szCs w:val="32"/>
          <w:lang w:val="zh-CN" w:eastAsia="zh-CN"/>
        </w:rPr>
        <w:t>南阳市政府采购供应商信用承诺函</w:t>
      </w:r>
    </w:p>
    <w:p w14:paraId="07A98D32">
      <w:pPr>
        <w:widowControl w:val="0"/>
        <w:kinsoku/>
        <w:wordWrap w:val="0"/>
        <w:spacing w:line="360" w:lineRule="auto"/>
        <w:jc w:val="both"/>
        <w:rPr>
          <w:rFonts w:hint="eastAsia" w:ascii="宋体" w:hAnsi="宋体" w:eastAsia="宋体" w:cs="宋体"/>
          <w:b/>
          <w:bCs/>
          <w:color w:val="auto"/>
          <w:sz w:val="24"/>
          <w:szCs w:val="24"/>
          <w:lang w:val="zh-CN" w:eastAsia="zh-CN"/>
        </w:rPr>
      </w:pPr>
    </w:p>
    <w:p w14:paraId="40A4E649">
      <w:pPr>
        <w:widowControl w:val="0"/>
        <w:kinsoku/>
        <w:wordWrap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致（采购人或</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lang w:val="zh-CN" w:eastAsia="zh-CN"/>
        </w:rPr>
        <w:t>）：</w:t>
      </w:r>
    </w:p>
    <w:p w14:paraId="45E0552D">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单位名称：</w:t>
      </w:r>
    </w:p>
    <w:p w14:paraId="74BEEF0A">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统一社会信用代码：</w:t>
      </w:r>
    </w:p>
    <w:p w14:paraId="0E649562">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法定代表人：</w:t>
      </w:r>
    </w:p>
    <w:p w14:paraId="2B078DEC">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联系地址和电话：</w:t>
      </w:r>
    </w:p>
    <w:p w14:paraId="005D1BDC">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EE48139">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（一）具有独立承担民事责任的能力；</w:t>
      </w:r>
    </w:p>
    <w:p w14:paraId="4022CA77">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（二）具有良好的商业信誉和健全的财务会计制度；</w:t>
      </w:r>
    </w:p>
    <w:p w14:paraId="0E6CFEBD">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（三）具有履行合同所必需的设备和专业技术能力；</w:t>
      </w:r>
    </w:p>
    <w:p w14:paraId="7F6EA72B">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（四）有依法缴纳税收和社会保障资金的良好记录；</w:t>
      </w:r>
    </w:p>
    <w:p w14:paraId="68EA8CB3">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（五）参加政府采购活动前三年内，在经营活动中没有重大违法记录；</w:t>
      </w:r>
    </w:p>
    <w:p w14:paraId="6944588F">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（六）法律、行政法规规定的其他条件。</w:t>
      </w:r>
    </w:p>
    <w:p w14:paraId="12511C33">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我单位保证上述承诺事项的真实性，如有弄虚作假或其他违法违规行为，愿意承担一切法律责任，并承担因此所造成的一切损失。</w:t>
      </w:r>
    </w:p>
    <w:p w14:paraId="6CB006C0">
      <w:pPr>
        <w:widowControl w:val="0"/>
        <w:kinsoku/>
        <w:wordWrap w:val="0"/>
        <w:spacing w:line="360" w:lineRule="auto"/>
        <w:jc w:val="both"/>
        <w:rPr>
          <w:rFonts w:hint="eastAsia" w:ascii="宋体" w:hAnsi="宋体" w:eastAsia="宋体" w:cs="宋体"/>
          <w:color w:val="auto"/>
          <w:sz w:val="24"/>
          <w:szCs w:val="24"/>
          <w:lang w:eastAsia="zh-CN"/>
        </w:rPr>
      </w:pPr>
    </w:p>
    <w:p w14:paraId="43EE1A38">
      <w:pPr>
        <w:widowControl w:val="0"/>
        <w:kinsoku/>
        <w:wordWrap w:val="0"/>
        <w:spacing w:line="360" w:lineRule="auto"/>
        <w:jc w:val="both"/>
        <w:rPr>
          <w:rFonts w:hint="eastAsia" w:ascii="宋体" w:hAnsi="宋体" w:eastAsia="宋体" w:cs="宋体"/>
          <w:color w:val="auto"/>
          <w:sz w:val="24"/>
          <w:szCs w:val="24"/>
          <w:lang w:eastAsia="zh-CN"/>
        </w:rPr>
      </w:pPr>
    </w:p>
    <w:p w14:paraId="7C72CB89">
      <w:pPr>
        <w:widowControl w:val="0"/>
        <w:kinsoku/>
        <w:wordWrap w:val="0"/>
        <w:spacing w:line="360" w:lineRule="auto"/>
        <w:ind w:firstLine="2160" w:firstLineChars="9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投标人（企业电子章）：</w:t>
      </w:r>
    </w:p>
    <w:p w14:paraId="259A85C8">
      <w:pPr>
        <w:widowControl w:val="0"/>
        <w:kinsoku/>
        <w:wordWrap w:val="0"/>
        <w:spacing w:line="360" w:lineRule="auto"/>
        <w:ind w:firstLine="2160" w:firstLineChars="9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法定代表人或授权代表（签字或电子印章）：</w:t>
      </w:r>
    </w:p>
    <w:p w14:paraId="4D5A571F">
      <w:pPr>
        <w:widowControl w:val="0"/>
        <w:kinsoku/>
        <w:wordWrap w:val="0"/>
        <w:spacing w:line="360" w:lineRule="auto"/>
        <w:ind w:firstLine="2160" w:firstLineChars="9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0B612884">
      <w:pPr>
        <w:widowControl w:val="0"/>
        <w:kinsoku/>
        <w:wordWrap w:val="0"/>
        <w:spacing w:line="360" w:lineRule="auto"/>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注：</w:t>
      </w:r>
    </w:p>
    <w:p w14:paraId="044F5FB1">
      <w:pPr>
        <w:widowControl w:val="0"/>
        <w:kinsoku/>
        <w:wordWrap w:val="0"/>
        <w:spacing w:line="360" w:lineRule="auto"/>
        <w:ind w:firstLine="480" w:firstLineChars="200"/>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1、投标人须在投标文件中按此模板提供承诺函，未提供视为未实质性响应招标文件要求，按无效投标处理。</w:t>
      </w:r>
    </w:p>
    <w:p w14:paraId="51E030BF">
      <w:pPr>
        <w:kinsoku/>
        <w:wordWrap w:val="0"/>
        <w:spacing w:line="360" w:lineRule="auto"/>
        <w:ind w:firstLine="480" w:firstLineChars="200"/>
        <w:jc w:val="both"/>
        <w:rPr>
          <w:rFonts w:hint="eastAsia" w:ascii="宋体" w:hAnsi="宋体" w:eastAsia="宋体" w:cs="宋体"/>
          <w:color w:val="auto"/>
          <w:spacing w:val="24"/>
          <w:sz w:val="24"/>
          <w:szCs w:val="24"/>
        </w:rPr>
      </w:pPr>
      <w:r>
        <w:rPr>
          <w:rFonts w:hint="eastAsia" w:ascii="宋体" w:hAnsi="宋体" w:eastAsia="宋体" w:cs="宋体"/>
          <w:color w:val="auto"/>
          <w:sz w:val="24"/>
          <w:szCs w:val="24"/>
          <w:lang w:val="zh-CN" w:eastAsia="zh-CN"/>
        </w:rPr>
        <w:t>2、投标人的法定代表人或者授权代表的签字或盖章应真实、有效，如由授权代表签字或盖章的，应提供“法定代表人授权书”。</w:t>
      </w:r>
    </w:p>
    <w:p w14:paraId="5D905F1E">
      <w:pPr>
        <w:pStyle w:val="9"/>
        <w:kinsoku/>
        <w:wordWrap w:val="0"/>
        <w:spacing w:before="78" w:line="360" w:lineRule="auto"/>
        <w:jc w:val="both"/>
        <w:outlineLvl w:val="2"/>
        <w:rPr>
          <w:rFonts w:hint="eastAsia" w:ascii="宋体" w:hAnsi="宋体" w:eastAsia="宋体" w:cs="宋体"/>
          <w:color w:val="auto"/>
          <w:sz w:val="24"/>
          <w:szCs w:val="24"/>
          <w:lang w:eastAsia="zh-CN"/>
        </w:rPr>
      </w:pPr>
      <w:r>
        <w:rPr>
          <w:rFonts w:hint="eastAsia" w:ascii="宋体" w:hAnsi="宋体" w:eastAsia="宋体" w:cs="宋体"/>
          <w:color w:val="auto"/>
          <w:spacing w:val="24"/>
          <w:sz w:val="24"/>
          <w:szCs w:val="24"/>
        </w:rPr>
        <w:t>二、商务技术文件格式</w:t>
      </w:r>
    </w:p>
    <w:p w14:paraId="535F77ED">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24"/>
          <w:sz w:val="24"/>
          <w:szCs w:val="24"/>
          <w:lang w:eastAsia="zh-CN"/>
        </w:rPr>
        <w:t>1.投标书格式</w:t>
      </w:r>
    </w:p>
    <w:p w14:paraId="52086B4D">
      <w:pPr>
        <w:kinsoku/>
        <w:wordWrap w:val="0"/>
        <w:spacing w:line="360" w:lineRule="auto"/>
        <w:ind w:firstLine="607" w:firstLineChars="252"/>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投标书</w:t>
      </w:r>
    </w:p>
    <w:p w14:paraId="4B3DED0D">
      <w:pPr>
        <w:kinsoku/>
        <w:wordWrap w:val="0"/>
        <w:spacing w:line="360" w:lineRule="auto"/>
        <w:ind w:firstLine="604" w:firstLineChars="252"/>
        <w:jc w:val="both"/>
        <w:rPr>
          <w:rFonts w:hint="eastAsia" w:ascii="宋体" w:hAnsi="宋体" w:eastAsia="宋体" w:cs="宋体"/>
          <w:color w:val="auto"/>
          <w:sz w:val="24"/>
          <w:szCs w:val="24"/>
          <w:lang w:eastAsia="zh-CN"/>
        </w:rPr>
      </w:pPr>
    </w:p>
    <w:p w14:paraId="59A35E66">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致：采购人或采购代理机构</w:t>
      </w:r>
    </w:p>
    <w:p w14:paraId="4C0A521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根据贵方招标编号为（）的公开招标公告，签字代表（全名、职务）经正式授权并代表投标人（投标人名称、地址）提交电子投标文件一份，并对之负法律责任。</w:t>
      </w:r>
    </w:p>
    <w:p w14:paraId="7879D9C4">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投标文件组成资格证明文件第1至</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项，商务技术文件第1至</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w:t>
      </w:r>
    </w:p>
    <w:p w14:paraId="53190640">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据此函，签字代表宣布同意如下：</w:t>
      </w:r>
    </w:p>
    <w:p w14:paraId="26734539">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1、所附服务报价为以开标一览表为准。</w:t>
      </w:r>
    </w:p>
    <w:p w14:paraId="469B3DAD">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2、如果我们的投标书被接受，我们将履行招标文件中规定的每一项要求，按期、按质、按量履行合同。</w:t>
      </w:r>
    </w:p>
    <w:p w14:paraId="3248C1EE">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3、我方愿按《中华人民共和国政府采购法》和《中华人民共和国民法典》履行我方的全部责任。</w:t>
      </w:r>
    </w:p>
    <w:p w14:paraId="38B7BC15">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4、我方已详细审查全部招标文件，包括修改文件以及全部参考资料和有关附件。我们完全理解并同意放弃对这方面有不明白及误解的权力。</w:t>
      </w:r>
    </w:p>
    <w:p w14:paraId="22733D98">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5、本投标自开标之日起有效期为60天。</w:t>
      </w:r>
    </w:p>
    <w:p w14:paraId="68D1B57F">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p>
    <w:p w14:paraId="02540C24">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电话（传真）：</w:t>
      </w:r>
    </w:p>
    <w:p w14:paraId="516B33E1">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法定代表人（负责人）或授权代表（签字）：</w:t>
      </w:r>
    </w:p>
    <w:p w14:paraId="3A548B8D">
      <w:pPr>
        <w:kinsoku/>
        <w:wordWrap w:val="0"/>
        <w:spacing w:line="360" w:lineRule="auto"/>
        <w:ind w:firstLine="604" w:firstLineChars="25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投标人名称（公章）：</w:t>
      </w:r>
    </w:p>
    <w:p w14:paraId="6FF04346">
      <w:pPr>
        <w:kinsoku/>
        <w:wordWrap w:val="0"/>
        <w:spacing w:line="360" w:lineRule="auto"/>
        <w:ind w:firstLine="604" w:firstLineChars="252"/>
        <w:jc w:val="both"/>
        <w:rPr>
          <w:rFonts w:hint="eastAsia" w:ascii="宋体" w:hAnsi="宋体" w:eastAsia="宋体" w:cs="宋体"/>
          <w:color w:val="auto"/>
          <w:sz w:val="24"/>
          <w:szCs w:val="24"/>
          <w:lang w:eastAsia="zh-CN"/>
        </w:rPr>
        <w:sectPr>
          <w:headerReference r:id="rId11" w:type="default"/>
          <w:footerReference r:id="rId12" w:type="default"/>
          <w:pgSz w:w="11907" w:h="16840"/>
          <w:pgMar w:top="1440" w:right="1800" w:bottom="1440" w:left="1800" w:header="878" w:footer="886"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z w:val="24"/>
          <w:szCs w:val="24"/>
          <w:u w:val="single"/>
          <w:lang w:eastAsia="zh-CN"/>
        </w:rPr>
        <w:t xml:space="preserve">    </w:t>
      </w:r>
    </w:p>
    <w:p w14:paraId="7AF7C431">
      <w:pPr>
        <w:kinsoku/>
        <w:wordWrap w:val="0"/>
        <w:spacing w:line="360" w:lineRule="auto"/>
        <w:jc w:val="both"/>
        <w:rPr>
          <w:rFonts w:hint="eastAsia" w:ascii="宋体" w:hAnsi="宋体" w:eastAsia="宋体" w:cs="宋体"/>
          <w:b/>
          <w:color w:val="auto"/>
          <w:sz w:val="24"/>
          <w:szCs w:val="24"/>
          <w:lang w:eastAsia="zh-CN"/>
        </w:rPr>
      </w:pPr>
    </w:p>
    <w:p w14:paraId="6F1F7013">
      <w:pPr>
        <w:kinsoku/>
        <w:wordWrap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2.商务偏差表格式</w:t>
      </w:r>
    </w:p>
    <w:p w14:paraId="6AE48D19">
      <w:pPr>
        <w:kinsoku/>
        <w:wordWrap w:val="0"/>
        <w:ind w:firstLine="482"/>
        <w:jc w:val="both"/>
        <w:rPr>
          <w:rFonts w:hint="eastAsia" w:ascii="宋体" w:hAnsi="宋体" w:eastAsia="宋体" w:cs="宋体"/>
          <w:b/>
          <w:color w:val="auto"/>
          <w:sz w:val="24"/>
          <w:szCs w:val="24"/>
          <w:lang w:eastAsia="zh-CN"/>
        </w:rPr>
      </w:pPr>
    </w:p>
    <w:p w14:paraId="1569483B">
      <w:pPr>
        <w:kinsoku/>
        <w:wordWrap w:val="0"/>
        <w:jc w:val="center"/>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商务偏差表</w:t>
      </w:r>
    </w:p>
    <w:p w14:paraId="6F8A8D0A">
      <w:pPr>
        <w:kinsoku/>
        <w:wordWrap w:val="0"/>
        <w:spacing w:line="360" w:lineRule="auto"/>
        <w:jc w:val="both"/>
        <w:rPr>
          <w:rFonts w:hint="eastAsia" w:ascii="宋体" w:hAnsi="宋体" w:eastAsia="宋体" w:cs="宋体"/>
          <w:color w:val="auto"/>
          <w:sz w:val="24"/>
          <w:szCs w:val="24"/>
          <w:lang w:eastAsia="zh-CN"/>
        </w:rPr>
      </w:pPr>
    </w:p>
    <w:p w14:paraId="05C8735B">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项目名称：项目编号：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715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1074C363">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2A90B6A1">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招标文件</w:t>
            </w:r>
          </w:p>
          <w:p w14:paraId="25606EC0">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70CF535E">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3F3A7725">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67877DD0">
            <w:pPr>
              <w:kinsoku/>
              <w:wordWrap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结论</w:t>
            </w:r>
          </w:p>
        </w:tc>
      </w:tr>
      <w:tr w14:paraId="30B5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3D6E6B6">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D06D301">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2758128">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59C07094">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81D7CF1">
            <w:pPr>
              <w:kinsoku/>
              <w:wordWrap w:val="0"/>
              <w:jc w:val="both"/>
              <w:rPr>
                <w:rFonts w:hint="eastAsia" w:ascii="宋体" w:hAnsi="宋体" w:eastAsia="宋体" w:cs="宋体"/>
                <w:color w:val="auto"/>
                <w:sz w:val="24"/>
                <w:szCs w:val="24"/>
              </w:rPr>
            </w:pPr>
          </w:p>
        </w:tc>
      </w:tr>
      <w:tr w14:paraId="585C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1B8F7B0">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EE29E6F">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E092E0C">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2974054">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496B46F">
            <w:pPr>
              <w:kinsoku/>
              <w:wordWrap w:val="0"/>
              <w:jc w:val="both"/>
              <w:rPr>
                <w:rFonts w:hint="eastAsia" w:ascii="宋体" w:hAnsi="宋体" w:eastAsia="宋体" w:cs="宋体"/>
                <w:color w:val="auto"/>
                <w:sz w:val="24"/>
                <w:szCs w:val="24"/>
              </w:rPr>
            </w:pPr>
          </w:p>
        </w:tc>
      </w:tr>
      <w:tr w14:paraId="732A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9B89362">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5C96A4C">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BB1A1F3">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75B9875">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344677">
            <w:pPr>
              <w:kinsoku/>
              <w:wordWrap w:val="0"/>
              <w:jc w:val="both"/>
              <w:rPr>
                <w:rFonts w:hint="eastAsia" w:ascii="宋体" w:hAnsi="宋体" w:eastAsia="宋体" w:cs="宋体"/>
                <w:color w:val="auto"/>
                <w:sz w:val="24"/>
                <w:szCs w:val="24"/>
              </w:rPr>
            </w:pPr>
          </w:p>
        </w:tc>
      </w:tr>
      <w:tr w14:paraId="4343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E9AC9D2">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B1E4E98">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5792993">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84A7A5A">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D2CD5AC">
            <w:pPr>
              <w:kinsoku/>
              <w:wordWrap w:val="0"/>
              <w:jc w:val="both"/>
              <w:rPr>
                <w:rFonts w:hint="eastAsia" w:ascii="宋体" w:hAnsi="宋体" w:eastAsia="宋体" w:cs="宋体"/>
                <w:color w:val="auto"/>
                <w:sz w:val="24"/>
                <w:szCs w:val="24"/>
              </w:rPr>
            </w:pPr>
          </w:p>
        </w:tc>
      </w:tr>
      <w:tr w14:paraId="027D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F810A4A">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10340CA">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0BFF6815">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4F86106">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61C5F6F">
            <w:pPr>
              <w:kinsoku/>
              <w:wordWrap w:val="0"/>
              <w:jc w:val="both"/>
              <w:rPr>
                <w:rFonts w:hint="eastAsia" w:ascii="宋体" w:hAnsi="宋体" w:eastAsia="宋体" w:cs="宋体"/>
                <w:color w:val="auto"/>
                <w:sz w:val="24"/>
                <w:szCs w:val="24"/>
              </w:rPr>
            </w:pPr>
          </w:p>
        </w:tc>
      </w:tr>
      <w:tr w14:paraId="4ECF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5D53815">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4BB9660">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78E3A53">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9602E2E">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2EB245E">
            <w:pPr>
              <w:kinsoku/>
              <w:wordWrap w:val="0"/>
              <w:jc w:val="both"/>
              <w:rPr>
                <w:rFonts w:hint="eastAsia" w:ascii="宋体" w:hAnsi="宋体" w:eastAsia="宋体" w:cs="宋体"/>
                <w:color w:val="auto"/>
                <w:sz w:val="24"/>
                <w:szCs w:val="24"/>
              </w:rPr>
            </w:pPr>
          </w:p>
        </w:tc>
      </w:tr>
      <w:tr w14:paraId="3DCE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56EC248">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9117668">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D16D1B6">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56DB4F9E">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36E45A0">
            <w:pPr>
              <w:kinsoku/>
              <w:wordWrap w:val="0"/>
              <w:jc w:val="both"/>
              <w:rPr>
                <w:rFonts w:hint="eastAsia" w:ascii="宋体" w:hAnsi="宋体" w:eastAsia="宋体" w:cs="宋体"/>
                <w:color w:val="auto"/>
                <w:sz w:val="24"/>
                <w:szCs w:val="24"/>
              </w:rPr>
            </w:pPr>
          </w:p>
        </w:tc>
      </w:tr>
      <w:tr w14:paraId="74CE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1CA6174">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50F5F7F">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35975B8">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DAED413">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E4B75D0">
            <w:pPr>
              <w:kinsoku/>
              <w:wordWrap w:val="0"/>
              <w:jc w:val="both"/>
              <w:rPr>
                <w:rFonts w:hint="eastAsia" w:ascii="宋体" w:hAnsi="宋体" w:eastAsia="宋体" w:cs="宋体"/>
                <w:color w:val="auto"/>
                <w:sz w:val="24"/>
                <w:szCs w:val="24"/>
              </w:rPr>
            </w:pPr>
          </w:p>
        </w:tc>
      </w:tr>
      <w:tr w14:paraId="7BA2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D0D5934">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19242D9">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AAFAF35">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4DDC49B">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48EF3D7">
            <w:pPr>
              <w:kinsoku/>
              <w:wordWrap w:val="0"/>
              <w:jc w:val="both"/>
              <w:rPr>
                <w:rFonts w:hint="eastAsia" w:ascii="宋体" w:hAnsi="宋体" w:eastAsia="宋体" w:cs="宋体"/>
                <w:color w:val="auto"/>
                <w:sz w:val="24"/>
                <w:szCs w:val="24"/>
              </w:rPr>
            </w:pPr>
          </w:p>
        </w:tc>
      </w:tr>
      <w:tr w14:paraId="1755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5EF33BE">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81B2AE4">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35A7371">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639FC93">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C83DB87">
            <w:pPr>
              <w:kinsoku/>
              <w:wordWrap w:val="0"/>
              <w:jc w:val="both"/>
              <w:rPr>
                <w:rFonts w:hint="eastAsia" w:ascii="宋体" w:hAnsi="宋体" w:eastAsia="宋体" w:cs="宋体"/>
                <w:color w:val="auto"/>
                <w:sz w:val="24"/>
                <w:szCs w:val="24"/>
              </w:rPr>
            </w:pPr>
          </w:p>
        </w:tc>
      </w:tr>
      <w:tr w14:paraId="791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B1165EE">
            <w:pPr>
              <w:kinsoku/>
              <w:wordWrap w:val="0"/>
              <w:jc w:val="both"/>
              <w:rPr>
                <w:rFonts w:hint="eastAsia" w:ascii="宋体" w:hAnsi="宋体" w:eastAsia="宋体" w:cs="宋体"/>
                <w:color w:val="auto"/>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87BD68B">
            <w:pPr>
              <w:kinsoku/>
              <w:wordWrap w:val="0"/>
              <w:jc w:val="both"/>
              <w:rPr>
                <w:rFonts w:hint="eastAsia" w:ascii="宋体" w:hAnsi="宋体" w:eastAsia="宋体" w:cs="宋体"/>
                <w:color w:val="auto"/>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BB9A8F6">
            <w:pPr>
              <w:kinsoku/>
              <w:wordWrap w:val="0"/>
              <w:jc w:val="both"/>
              <w:rPr>
                <w:rFonts w:hint="eastAsia" w:ascii="宋体" w:hAnsi="宋体" w:eastAsia="宋体" w:cs="宋体"/>
                <w:color w:val="auto"/>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EE69C79">
            <w:pPr>
              <w:kinsoku/>
              <w:wordWrap w:val="0"/>
              <w:jc w:val="both"/>
              <w:rPr>
                <w:rFonts w:hint="eastAsia" w:ascii="宋体" w:hAnsi="宋体" w:eastAsia="宋体" w:cs="宋体"/>
                <w:color w:val="auto"/>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2BB2692">
            <w:pPr>
              <w:kinsoku/>
              <w:wordWrap w:val="0"/>
              <w:jc w:val="both"/>
              <w:rPr>
                <w:rFonts w:hint="eastAsia" w:ascii="宋体" w:hAnsi="宋体" w:eastAsia="宋体" w:cs="宋体"/>
                <w:color w:val="auto"/>
                <w:sz w:val="24"/>
                <w:szCs w:val="24"/>
              </w:rPr>
            </w:pPr>
          </w:p>
        </w:tc>
      </w:tr>
    </w:tbl>
    <w:p w14:paraId="4959421E">
      <w:pPr>
        <w:kinsoku/>
        <w:wordWrap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投标人（公章）：法定代表人（负责人）或授权代表（签字）：</w:t>
      </w:r>
    </w:p>
    <w:p w14:paraId="0BFAA5DE">
      <w:pPr>
        <w:kinsoku/>
        <w:wordWrap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日期：</w:t>
      </w:r>
      <w:r>
        <w:rPr>
          <w:rFonts w:hint="eastAsia" w:ascii="宋体" w:hAnsi="宋体" w:eastAsia="宋体" w:cs="宋体"/>
          <w:b/>
          <w:color w:val="auto"/>
          <w:sz w:val="24"/>
          <w:szCs w:val="24"/>
          <w:u w:val="single"/>
          <w:lang w:eastAsia="zh-CN"/>
        </w:rPr>
        <w:t xml:space="preserve">    </w:t>
      </w:r>
      <w:r>
        <w:rPr>
          <w:rFonts w:hint="eastAsia" w:ascii="宋体" w:hAnsi="宋体" w:eastAsia="宋体" w:cs="宋体"/>
          <w:b/>
          <w:bCs/>
          <w:color w:val="auto"/>
          <w:spacing w:val="-8"/>
          <w:sz w:val="24"/>
          <w:szCs w:val="24"/>
          <w:lang w:eastAsia="zh-CN"/>
        </w:rPr>
        <w:t>年</w:t>
      </w:r>
      <w:r>
        <w:rPr>
          <w:rFonts w:hint="eastAsia" w:ascii="宋体" w:hAnsi="宋体" w:eastAsia="宋体" w:cs="宋体"/>
          <w:b/>
          <w:color w:val="auto"/>
          <w:sz w:val="24"/>
          <w:szCs w:val="24"/>
          <w:u w:val="single"/>
          <w:lang w:eastAsia="zh-CN"/>
        </w:rPr>
        <w:t xml:space="preserve">    </w:t>
      </w:r>
      <w:r>
        <w:rPr>
          <w:rFonts w:hint="eastAsia" w:ascii="宋体" w:hAnsi="宋体" w:eastAsia="宋体" w:cs="宋体"/>
          <w:b/>
          <w:bCs/>
          <w:color w:val="auto"/>
          <w:spacing w:val="-8"/>
          <w:sz w:val="24"/>
          <w:szCs w:val="24"/>
          <w:lang w:eastAsia="zh-CN"/>
        </w:rPr>
        <w:t>月</w:t>
      </w:r>
      <w:r>
        <w:rPr>
          <w:rFonts w:hint="eastAsia" w:ascii="宋体" w:hAnsi="宋体" w:eastAsia="宋体" w:cs="宋体"/>
          <w:b/>
          <w:color w:val="auto"/>
          <w:sz w:val="24"/>
          <w:szCs w:val="24"/>
          <w:u w:val="single"/>
          <w:lang w:eastAsia="zh-CN"/>
        </w:rPr>
        <w:t xml:space="preserve">    </w:t>
      </w:r>
      <w:r>
        <w:rPr>
          <w:rFonts w:hint="eastAsia" w:ascii="宋体" w:hAnsi="宋体" w:eastAsia="宋体" w:cs="宋体"/>
          <w:b/>
          <w:bCs/>
          <w:color w:val="auto"/>
          <w:spacing w:val="-8"/>
          <w:sz w:val="24"/>
          <w:szCs w:val="24"/>
          <w:lang w:eastAsia="zh-CN"/>
        </w:rPr>
        <w:t>日</w:t>
      </w:r>
    </w:p>
    <w:p w14:paraId="468F0FE5">
      <w:pPr>
        <w:kinsoku/>
        <w:wordWrap w:val="0"/>
        <w:spacing w:line="360" w:lineRule="auto"/>
        <w:jc w:val="both"/>
        <w:rPr>
          <w:rFonts w:hint="eastAsia" w:ascii="宋体" w:hAnsi="宋体" w:eastAsia="宋体" w:cs="宋体"/>
          <w:b/>
          <w:color w:val="auto"/>
          <w:sz w:val="24"/>
          <w:szCs w:val="24"/>
          <w:lang w:eastAsia="zh-CN"/>
        </w:rPr>
      </w:pPr>
    </w:p>
    <w:p w14:paraId="0A049067">
      <w:pPr>
        <w:kinsoku/>
        <w:wordWrap w:val="0"/>
        <w:spacing w:line="360" w:lineRule="auto"/>
        <w:jc w:val="both"/>
        <w:rPr>
          <w:rFonts w:hint="eastAsia" w:ascii="宋体" w:hAnsi="宋体" w:eastAsia="宋体" w:cs="宋体"/>
          <w:b/>
          <w:color w:val="auto"/>
          <w:sz w:val="24"/>
          <w:szCs w:val="24"/>
          <w:lang w:eastAsia="zh-CN"/>
        </w:rPr>
      </w:pPr>
    </w:p>
    <w:p w14:paraId="70C393D3">
      <w:pPr>
        <w:kinsoku/>
        <w:wordWrap w:val="0"/>
        <w:spacing w:line="360" w:lineRule="auto"/>
        <w:jc w:val="both"/>
        <w:rPr>
          <w:rFonts w:hint="eastAsia" w:ascii="宋体" w:hAnsi="宋体" w:eastAsia="宋体" w:cs="宋体"/>
          <w:b/>
          <w:color w:val="auto"/>
          <w:sz w:val="24"/>
          <w:szCs w:val="24"/>
          <w:lang w:eastAsia="zh-CN"/>
        </w:rPr>
      </w:pPr>
    </w:p>
    <w:p w14:paraId="4EADD58E">
      <w:pPr>
        <w:kinsoku/>
        <w:wordWrap w:val="0"/>
        <w:spacing w:line="360" w:lineRule="auto"/>
        <w:jc w:val="both"/>
        <w:rPr>
          <w:rFonts w:hint="eastAsia" w:ascii="宋体" w:hAnsi="宋体" w:eastAsia="宋体" w:cs="宋体"/>
          <w:b/>
          <w:color w:val="auto"/>
          <w:sz w:val="24"/>
          <w:szCs w:val="24"/>
          <w:lang w:eastAsia="zh-CN"/>
        </w:rPr>
      </w:pPr>
    </w:p>
    <w:p w14:paraId="4CDD0C80">
      <w:pPr>
        <w:kinsoku/>
        <w:wordWrap w:val="0"/>
        <w:spacing w:line="360" w:lineRule="auto"/>
        <w:jc w:val="both"/>
        <w:rPr>
          <w:rFonts w:hint="eastAsia" w:ascii="宋体" w:hAnsi="宋体" w:eastAsia="宋体" w:cs="宋体"/>
          <w:b/>
          <w:color w:val="auto"/>
          <w:sz w:val="24"/>
          <w:szCs w:val="24"/>
          <w:lang w:eastAsia="zh-CN"/>
        </w:rPr>
      </w:pPr>
    </w:p>
    <w:p w14:paraId="6CBB353D">
      <w:pPr>
        <w:kinsoku/>
        <w:wordWrap w:val="0"/>
        <w:spacing w:line="360" w:lineRule="auto"/>
        <w:jc w:val="both"/>
        <w:rPr>
          <w:rFonts w:hint="eastAsia" w:ascii="宋体" w:hAnsi="宋体" w:eastAsia="宋体" w:cs="宋体"/>
          <w:b/>
          <w:color w:val="auto"/>
          <w:sz w:val="24"/>
          <w:szCs w:val="24"/>
          <w:lang w:eastAsia="zh-CN"/>
        </w:rPr>
      </w:pPr>
    </w:p>
    <w:p w14:paraId="69395F79">
      <w:pPr>
        <w:kinsoku/>
        <w:wordWrap w:val="0"/>
        <w:spacing w:line="360" w:lineRule="auto"/>
        <w:jc w:val="both"/>
        <w:rPr>
          <w:rFonts w:hint="eastAsia" w:ascii="宋体" w:hAnsi="宋体" w:eastAsia="宋体" w:cs="宋体"/>
          <w:b/>
          <w:color w:val="auto"/>
          <w:sz w:val="24"/>
          <w:szCs w:val="24"/>
          <w:lang w:eastAsia="zh-CN"/>
        </w:rPr>
      </w:pPr>
    </w:p>
    <w:p w14:paraId="15A44B7A">
      <w:pPr>
        <w:kinsoku/>
        <w:wordWrap w:val="0"/>
        <w:spacing w:line="360" w:lineRule="auto"/>
        <w:jc w:val="both"/>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3.企业综合情况、业  绩、人员要求、项目理解、项目实施思路和工作方法、项目实施规范流程、重点、难点的解决方案、进度安排、服务能力、工作成果设定、服务承诺</w:t>
      </w:r>
      <w:r>
        <w:rPr>
          <w:rFonts w:hint="eastAsia" w:ascii="宋体" w:hAnsi="宋体" w:eastAsia="宋体" w:cs="宋体"/>
          <w:b/>
          <w:color w:val="auto"/>
          <w:sz w:val="24"/>
          <w:szCs w:val="24"/>
          <w:lang w:val="en-US" w:eastAsia="zh-CN"/>
        </w:rPr>
        <w:t>等</w:t>
      </w:r>
    </w:p>
    <w:p w14:paraId="226AA336">
      <w:pPr>
        <w:pStyle w:val="9"/>
        <w:kinsoku/>
        <w:wordWrap w:val="0"/>
        <w:spacing w:line="360" w:lineRule="auto"/>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中小企业、监狱企业或残疾人福利性单位声明函（对于专门面向中小企业采购的项目必须提供，不专门面向的项目可选择提供）</w:t>
      </w:r>
    </w:p>
    <w:p w14:paraId="0D8CB854">
      <w:pPr>
        <w:pStyle w:val="9"/>
        <w:kinsoku/>
        <w:wordWrap w:val="0"/>
        <w:spacing w:before="333" w:line="219" w:lineRule="auto"/>
        <w:jc w:val="center"/>
        <w:rPr>
          <w:rFonts w:hint="eastAsia" w:ascii="宋体" w:hAnsi="宋体" w:eastAsia="宋体" w:cs="宋体"/>
          <w:color w:val="auto"/>
          <w:spacing w:val="-3"/>
          <w:sz w:val="36"/>
          <w:szCs w:val="36"/>
        </w:rPr>
      </w:pPr>
    </w:p>
    <w:p w14:paraId="37447AA4">
      <w:pPr>
        <w:pStyle w:val="9"/>
        <w:kinsoku/>
        <w:wordWrap w:val="0"/>
        <w:spacing w:line="360" w:lineRule="auto"/>
        <w:jc w:val="center"/>
        <w:rPr>
          <w:rFonts w:hint="eastAsia" w:ascii="宋体" w:hAnsi="宋体" w:eastAsia="宋体" w:cs="宋体"/>
          <w:color w:val="auto"/>
          <w:spacing w:val="-3"/>
          <w:sz w:val="36"/>
          <w:szCs w:val="36"/>
        </w:rPr>
      </w:pPr>
    </w:p>
    <w:p w14:paraId="54796E3F">
      <w:pPr>
        <w:pStyle w:val="9"/>
        <w:kinsoku/>
        <w:wordWrap w:val="0"/>
        <w:spacing w:line="360" w:lineRule="auto"/>
        <w:jc w:val="center"/>
        <w:rPr>
          <w:rFonts w:hint="eastAsia" w:ascii="宋体" w:hAnsi="宋体" w:eastAsia="宋体" w:cs="宋体"/>
          <w:color w:val="auto"/>
          <w:spacing w:val="-3"/>
          <w:sz w:val="36"/>
          <w:szCs w:val="36"/>
        </w:rPr>
      </w:pPr>
    </w:p>
    <w:p w14:paraId="23FD2A5C">
      <w:pPr>
        <w:pStyle w:val="9"/>
        <w:kinsoku/>
        <w:wordWrap w:val="0"/>
        <w:spacing w:line="360" w:lineRule="auto"/>
        <w:jc w:val="center"/>
        <w:rPr>
          <w:rFonts w:hint="eastAsia" w:ascii="宋体" w:hAnsi="宋体" w:eastAsia="宋体" w:cs="宋体"/>
          <w:color w:val="auto"/>
          <w:spacing w:val="-3"/>
          <w:sz w:val="36"/>
          <w:szCs w:val="36"/>
        </w:rPr>
      </w:pPr>
    </w:p>
    <w:p w14:paraId="6EE3CB40">
      <w:pPr>
        <w:pStyle w:val="9"/>
        <w:kinsoku/>
        <w:wordWrap w:val="0"/>
        <w:spacing w:line="360" w:lineRule="auto"/>
        <w:jc w:val="center"/>
        <w:rPr>
          <w:rFonts w:hint="eastAsia" w:ascii="宋体" w:hAnsi="宋体" w:eastAsia="宋体" w:cs="宋体"/>
          <w:color w:val="auto"/>
          <w:spacing w:val="-3"/>
          <w:sz w:val="36"/>
          <w:szCs w:val="36"/>
        </w:rPr>
      </w:pPr>
    </w:p>
    <w:p w14:paraId="0D0508F8">
      <w:pPr>
        <w:pStyle w:val="9"/>
        <w:kinsoku/>
        <w:wordWrap w:val="0"/>
        <w:spacing w:line="360" w:lineRule="auto"/>
        <w:jc w:val="center"/>
        <w:rPr>
          <w:rFonts w:hint="eastAsia" w:ascii="宋体" w:hAnsi="宋体" w:eastAsia="宋体" w:cs="宋体"/>
          <w:color w:val="auto"/>
          <w:spacing w:val="-3"/>
          <w:sz w:val="36"/>
          <w:szCs w:val="36"/>
        </w:rPr>
      </w:pPr>
    </w:p>
    <w:p w14:paraId="3695BADD">
      <w:pPr>
        <w:pStyle w:val="9"/>
        <w:kinsoku/>
        <w:wordWrap w:val="0"/>
        <w:spacing w:line="360" w:lineRule="auto"/>
        <w:jc w:val="center"/>
        <w:rPr>
          <w:rFonts w:hint="eastAsia" w:ascii="宋体" w:hAnsi="宋体" w:eastAsia="宋体" w:cs="宋体"/>
          <w:color w:val="auto"/>
          <w:spacing w:val="-3"/>
          <w:sz w:val="36"/>
          <w:szCs w:val="36"/>
        </w:rPr>
      </w:pPr>
    </w:p>
    <w:p w14:paraId="19F80911">
      <w:pPr>
        <w:pStyle w:val="9"/>
        <w:kinsoku/>
        <w:wordWrap w:val="0"/>
        <w:spacing w:line="360" w:lineRule="auto"/>
        <w:jc w:val="center"/>
        <w:rPr>
          <w:rFonts w:hint="eastAsia" w:ascii="宋体" w:hAnsi="宋体" w:eastAsia="宋体" w:cs="宋体"/>
          <w:color w:val="auto"/>
          <w:spacing w:val="-3"/>
          <w:sz w:val="36"/>
          <w:szCs w:val="36"/>
        </w:rPr>
      </w:pPr>
    </w:p>
    <w:p w14:paraId="141B5DA8">
      <w:pPr>
        <w:pStyle w:val="9"/>
        <w:kinsoku/>
        <w:wordWrap w:val="0"/>
        <w:spacing w:line="360" w:lineRule="auto"/>
        <w:jc w:val="center"/>
        <w:rPr>
          <w:rFonts w:hint="eastAsia" w:ascii="宋体" w:hAnsi="宋体" w:eastAsia="宋体" w:cs="宋体"/>
          <w:color w:val="auto"/>
          <w:spacing w:val="-3"/>
          <w:sz w:val="36"/>
          <w:szCs w:val="36"/>
        </w:rPr>
      </w:pPr>
    </w:p>
    <w:p w14:paraId="467A1BE9">
      <w:pPr>
        <w:pStyle w:val="9"/>
        <w:kinsoku/>
        <w:wordWrap w:val="0"/>
        <w:spacing w:line="360" w:lineRule="auto"/>
        <w:jc w:val="center"/>
        <w:rPr>
          <w:rFonts w:hint="eastAsia" w:ascii="宋体" w:hAnsi="宋体" w:eastAsia="宋体" w:cs="宋体"/>
          <w:color w:val="auto"/>
          <w:spacing w:val="-3"/>
          <w:sz w:val="36"/>
          <w:szCs w:val="36"/>
          <w:lang w:eastAsia="zh-CN"/>
        </w:rPr>
      </w:pPr>
    </w:p>
    <w:p w14:paraId="7C1857D0">
      <w:pPr>
        <w:rPr>
          <w:rFonts w:hint="eastAsia" w:ascii="宋体" w:hAnsi="宋体" w:eastAsia="宋体" w:cs="宋体"/>
          <w:color w:val="auto"/>
          <w:lang w:eastAsia="zh-CN"/>
        </w:rPr>
      </w:pPr>
    </w:p>
    <w:p w14:paraId="010E238A">
      <w:pPr>
        <w:pStyle w:val="42"/>
        <w:ind w:left="0" w:leftChars="0" w:firstLine="0" w:firstLineChars="0"/>
        <w:rPr>
          <w:rFonts w:hint="eastAsia" w:ascii="宋体" w:hAnsi="宋体" w:eastAsia="宋体" w:cs="宋体"/>
          <w:color w:val="auto"/>
        </w:rPr>
      </w:pPr>
    </w:p>
    <w:p w14:paraId="21FAA019">
      <w:pPr>
        <w:pStyle w:val="9"/>
        <w:kinsoku/>
        <w:wordWrap w:val="0"/>
        <w:spacing w:line="360" w:lineRule="auto"/>
        <w:jc w:val="center"/>
        <w:rPr>
          <w:rFonts w:hint="eastAsia" w:ascii="宋体" w:hAnsi="宋体" w:eastAsia="宋体" w:cs="宋体"/>
          <w:color w:val="auto"/>
          <w:spacing w:val="-3"/>
          <w:sz w:val="36"/>
          <w:szCs w:val="36"/>
        </w:rPr>
      </w:pPr>
    </w:p>
    <w:p w14:paraId="2663D8E8">
      <w:pPr>
        <w:pStyle w:val="35"/>
        <w:rPr>
          <w:rFonts w:hint="eastAsia" w:ascii="宋体" w:hAnsi="宋体" w:eastAsia="宋体" w:cs="宋体"/>
          <w:color w:val="auto"/>
          <w:spacing w:val="9"/>
        </w:rPr>
        <w:sectPr>
          <w:pgSz w:w="11907" w:h="16840"/>
          <w:pgMar w:top="1440" w:right="1800" w:bottom="1440" w:left="1800" w:header="878" w:footer="886" w:gutter="0"/>
          <w:pgBorders>
            <w:top w:val="none" w:sz="0" w:space="0"/>
            <w:left w:val="none" w:sz="0" w:space="0"/>
            <w:bottom w:val="none" w:sz="0" w:space="0"/>
            <w:right w:val="none" w:sz="0" w:space="0"/>
          </w:pgBorders>
          <w:cols w:space="720" w:num="1"/>
        </w:sectPr>
      </w:pPr>
    </w:p>
    <w:p w14:paraId="71815D2D">
      <w:pPr>
        <w:pStyle w:val="9"/>
        <w:kinsoku/>
        <w:wordWrap w:val="0"/>
        <w:spacing w:line="360" w:lineRule="auto"/>
        <w:jc w:val="center"/>
        <w:rPr>
          <w:rFonts w:hint="eastAsia" w:ascii="宋体" w:hAnsi="宋体" w:eastAsia="宋体" w:cs="宋体"/>
          <w:color w:val="auto"/>
          <w:sz w:val="36"/>
          <w:szCs w:val="36"/>
        </w:rPr>
      </w:pPr>
      <w:r>
        <w:rPr>
          <w:rFonts w:hint="eastAsia" w:ascii="宋体" w:hAnsi="宋体" w:eastAsia="宋体" w:cs="宋体"/>
          <w:color w:val="auto"/>
          <w:spacing w:val="-2"/>
          <w:sz w:val="36"/>
          <w:szCs w:val="36"/>
        </w:rPr>
        <w:t>中小企业声明函（工程、服务）格式</w:t>
      </w:r>
    </w:p>
    <w:p w14:paraId="1264AF92">
      <w:pPr>
        <w:kinsoku/>
        <w:wordWrap w:val="0"/>
        <w:spacing w:line="360" w:lineRule="auto"/>
        <w:jc w:val="both"/>
        <w:rPr>
          <w:rFonts w:hint="eastAsia" w:ascii="宋体" w:hAnsi="宋体" w:eastAsia="宋体" w:cs="宋体"/>
          <w:color w:val="auto"/>
        </w:rPr>
      </w:pPr>
    </w:p>
    <w:p w14:paraId="64608C1F">
      <w:pPr>
        <w:pStyle w:val="9"/>
        <w:kinsoku/>
        <w:wordWrap w:val="0"/>
        <w:spacing w:line="360" w:lineRule="auto"/>
        <w:ind w:firstLine="505"/>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本公司（联合体）郑重声明，根据《政府采购促进中小企业发展管理办法》（财</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库﹝2020﹞46 号）</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0"/>
          <w:sz w:val="24"/>
          <w:szCs w:val="24"/>
        </w:rPr>
        <w:t>的规定，本公司（联合体）参加（单位名称）</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0"/>
          <w:sz w:val="24"/>
          <w:szCs w:val="24"/>
        </w:rPr>
        <w:t>的（项目</w:t>
      </w:r>
      <w:r>
        <w:rPr>
          <w:rFonts w:hint="eastAsia" w:ascii="宋体" w:hAnsi="宋体" w:eastAsia="宋体" w:cs="宋体"/>
          <w:color w:val="auto"/>
          <w:spacing w:val="9"/>
          <w:sz w:val="24"/>
          <w:szCs w:val="24"/>
        </w:rPr>
        <w:t>名称）</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采购活动，工程的施工单位全部为符合政策要求</w:t>
      </w:r>
      <w:r>
        <w:rPr>
          <w:rFonts w:hint="eastAsia" w:ascii="宋体" w:hAnsi="宋体" w:eastAsia="宋体" w:cs="宋体"/>
          <w:color w:val="auto"/>
          <w:spacing w:val="11"/>
          <w:sz w:val="24"/>
          <w:szCs w:val="24"/>
        </w:rPr>
        <w:t>的中小企业（或者：服务全部由符</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合政策要求的中小企业承接）。相关企业（含联合体中的中小企业</w:t>
      </w:r>
      <w:r>
        <w:rPr>
          <w:rFonts w:hint="eastAsia" w:ascii="宋体" w:hAnsi="宋体" w:eastAsia="宋体" w:cs="宋体"/>
          <w:color w:val="auto"/>
          <w:spacing w:val="4"/>
          <w:sz w:val="24"/>
          <w:szCs w:val="24"/>
        </w:rPr>
        <w:t>、签订分包意向协</w:t>
      </w:r>
    </w:p>
    <w:p w14:paraId="2B6EA2B0">
      <w:pPr>
        <w:pStyle w:val="9"/>
        <w:kinsoku/>
        <w:wordWrap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议的中小企业）</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6"/>
          <w:sz w:val="24"/>
          <w:szCs w:val="24"/>
        </w:rPr>
        <w:t>的具体情况如下：</w:t>
      </w:r>
    </w:p>
    <w:p w14:paraId="7802EE3F">
      <w:pPr>
        <w:pStyle w:val="9"/>
        <w:kinsoku/>
        <w:wordWrap w:val="0"/>
        <w:spacing w:line="360" w:lineRule="auto"/>
        <w:ind w:firstLine="518"/>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w:t>
      </w:r>
      <w:r>
        <w:rPr>
          <w:rFonts w:hint="eastAsia" w:ascii="宋体" w:hAnsi="宋体" w:eastAsia="宋体" w:cs="宋体"/>
          <w:color w:val="auto"/>
          <w:spacing w:val="8"/>
          <w:sz w:val="24"/>
          <w:szCs w:val="24"/>
          <w:u w:val="single"/>
        </w:rPr>
        <w:t>（标的名称</w:t>
      </w:r>
      <w:r>
        <w:rPr>
          <w:rFonts w:hint="eastAsia" w:ascii="宋体" w:hAnsi="宋体" w:eastAsia="宋体" w:cs="宋体"/>
          <w:color w:val="auto"/>
          <w:spacing w:val="-48"/>
          <w:sz w:val="24"/>
          <w:szCs w:val="24"/>
          <w:u w:val="single"/>
        </w:rPr>
        <w:t>）</w:t>
      </w:r>
      <w:r>
        <w:rPr>
          <w:rFonts w:hint="eastAsia" w:ascii="宋体" w:hAnsi="宋体" w:eastAsia="宋体" w:cs="宋体"/>
          <w:color w:val="auto"/>
          <w:spacing w:val="-48"/>
          <w:sz w:val="24"/>
          <w:szCs w:val="24"/>
        </w:rPr>
        <w:t>，</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rPr>
        <w:t>（采购文件中明确的所属行业）</w:t>
      </w:r>
      <w:r>
        <w:rPr>
          <w:rFonts w:hint="eastAsia" w:ascii="宋体" w:hAnsi="宋体" w:eastAsia="宋体" w:cs="宋体"/>
          <w:color w:val="auto"/>
          <w:spacing w:val="8"/>
          <w:sz w:val="24"/>
          <w:szCs w:val="24"/>
        </w:rPr>
        <w:t>行业；承建</w:t>
      </w:r>
      <w:r>
        <w:rPr>
          <w:rFonts w:hint="eastAsia" w:ascii="宋体" w:hAnsi="宋体" w:eastAsia="宋体" w:cs="宋体"/>
          <w:color w:val="auto"/>
          <w:spacing w:val="7"/>
          <w:sz w:val="24"/>
          <w:szCs w:val="24"/>
        </w:rPr>
        <w:t>（承接）企业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7"/>
          <w:sz w:val="24"/>
          <w:szCs w:val="24"/>
        </w:rPr>
        <w:t>为</w:t>
      </w:r>
      <w:r>
        <w:rPr>
          <w:rFonts w:hint="eastAsia" w:ascii="宋体" w:hAnsi="宋体" w:eastAsia="宋体" w:cs="宋体"/>
          <w:color w:val="auto"/>
          <w:spacing w:val="7"/>
          <w:sz w:val="24"/>
          <w:szCs w:val="24"/>
          <w:u w:val="single"/>
        </w:rPr>
        <w:t>（企业名称</w:t>
      </w:r>
      <w:r>
        <w:rPr>
          <w:rFonts w:hint="eastAsia" w:ascii="宋体" w:hAnsi="宋体" w:eastAsia="宋体" w:cs="宋体"/>
          <w:color w:val="auto"/>
          <w:spacing w:val="-25"/>
          <w:sz w:val="24"/>
          <w:szCs w:val="24"/>
          <w:u w:val="single"/>
        </w:rPr>
        <w:t>）</w:t>
      </w:r>
      <w:r>
        <w:rPr>
          <w:rFonts w:hint="eastAsia" w:ascii="宋体" w:hAnsi="宋体" w:eastAsia="宋体" w:cs="宋体"/>
          <w:color w:val="auto"/>
          <w:spacing w:val="-25"/>
          <w:sz w:val="24"/>
          <w:szCs w:val="24"/>
        </w:rPr>
        <w:t>，</w:t>
      </w:r>
      <w:r>
        <w:rPr>
          <w:rFonts w:hint="eastAsia" w:ascii="宋体" w:hAnsi="宋体" w:eastAsia="宋体" w:cs="宋体"/>
          <w:color w:val="auto"/>
          <w:spacing w:val="7"/>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7"/>
          <w:sz w:val="24"/>
          <w:szCs w:val="24"/>
        </w:rPr>
        <w:t>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营业收入为</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7"/>
          <w:sz w:val="24"/>
          <w:szCs w:val="24"/>
        </w:rPr>
        <w:t>万元，</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资产总额为</w:t>
      </w:r>
      <w:r>
        <w:rPr>
          <w:rFonts w:hint="eastAsia" w:ascii="宋体" w:hAnsi="宋体" w:eastAsia="宋体" w:cs="宋体"/>
          <w:color w:val="auto"/>
          <w:spacing w:val="-107"/>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8"/>
          <w:sz w:val="24"/>
          <w:szCs w:val="24"/>
        </w:rPr>
        <w:t>万元</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8"/>
          <w:position w:val="6"/>
          <w:sz w:val="16"/>
          <w:szCs w:val="16"/>
        </w:rPr>
        <w:t>1</w:t>
      </w:r>
      <w:r>
        <w:rPr>
          <w:rFonts w:hint="eastAsia" w:ascii="宋体" w:hAnsi="宋体" w:eastAsia="宋体" w:cs="宋体"/>
          <w:color w:val="auto"/>
          <w:spacing w:val="-12"/>
          <w:position w:val="6"/>
          <w:sz w:val="16"/>
          <w:szCs w:val="16"/>
        </w:rPr>
        <w:t xml:space="preserve"> </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rPr>
        <w:t>（中型企业、小型企业、微型企业</w:t>
      </w:r>
      <w:r>
        <w:rPr>
          <w:rFonts w:hint="eastAsia" w:ascii="宋体" w:hAnsi="宋体" w:eastAsia="宋体" w:cs="宋体"/>
          <w:color w:val="auto"/>
          <w:spacing w:val="-50"/>
          <w:sz w:val="24"/>
          <w:szCs w:val="24"/>
          <w:u w:val="single"/>
        </w:rPr>
        <w:t>）</w:t>
      </w:r>
      <w:r>
        <w:rPr>
          <w:rFonts w:hint="eastAsia" w:ascii="宋体" w:hAnsi="宋体" w:eastAsia="宋体" w:cs="宋体"/>
          <w:color w:val="auto"/>
          <w:spacing w:val="-50"/>
          <w:sz w:val="24"/>
          <w:szCs w:val="24"/>
        </w:rPr>
        <w:t>；</w:t>
      </w:r>
    </w:p>
    <w:p w14:paraId="3B755BCE">
      <w:pPr>
        <w:pStyle w:val="9"/>
        <w:kinsoku/>
        <w:wordWrap w:val="0"/>
        <w:spacing w:line="360" w:lineRule="auto"/>
        <w:ind w:firstLine="509"/>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8"/>
          <w:sz w:val="24"/>
          <w:szCs w:val="24"/>
          <w:u w:val="single"/>
        </w:rPr>
        <w:t>（标的名称</w:t>
      </w:r>
      <w:r>
        <w:rPr>
          <w:rFonts w:hint="eastAsia" w:ascii="宋体" w:hAnsi="宋体" w:eastAsia="宋体" w:cs="宋体"/>
          <w:color w:val="auto"/>
          <w:spacing w:val="-46"/>
          <w:sz w:val="24"/>
          <w:szCs w:val="24"/>
          <w:u w:val="single"/>
        </w:rPr>
        <w:t>）</w:t>
      </w:r>
      <w:r>
        <w:rPr>
          <w:rFonts w:hint="eastAsia" w:ascii="宋体" w:hAnsi="宋体" w:eastAsia="宋体" w:cs="宋体"/>
          <w:color w:val="auto"/>
          <w:spacing w:val="-46"/>
          <w:sz w:val="24"/>
          <w:szCs w:val="24"/>
        </w:rPr>
        <w:t>，</w:t>
      </w:r>
      <w:r>
        <w:rPr>
          <w:rFonts w:hint="eastAsia" w:ascii="宋体" w:hAnsi="宋体" w:eastAsia="宋体" w:cs="宋体"/>
          <w:color w:val="auto"/>
          <w:spacing w:val="8"/>
          <w:sz w:val="24"/>
          <w:szCs w:val="24"/>
        </w:rPr>
        <w:t>属于</w:t>
      </w:r>
      <w:r>
        <w:rPr>
          <w:rFonts w:hint="eastAsia" w:ascii="宋体" w:hAnsi="宋体" w:eastAsia="宋体" w:cs="宋体"/>
          <w:color w:val="auto"/>
          <w:spacing w:val="8"/>
          <w:sz w:val="24"/>
          <w:szCs w:val="24"/>
          <w:u w:val="single"/>
        </w:rPr>
        <w:t>（采购文件中明确的所属行业）</w:t>
      </w:r>
      <w:r>
        <w:rPr>
          <w:rFonts w:hint="eastAsia" w:ascii="宋体" w:hAnsi="宋体" w:eastAsia="宋体" w:cs="宋体"/>
          <w:color w:val="auto"/>
          <w:spacing w:val="8"/>
          <w:sz w:val="24"/>
          <w:szCs w:val="24"/>
        </w:rPr>
        <w:t>行业；承建（承接）企业</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为</w:t>
      </w:r>
      <w:r>
        <w:rPr>
          <w:rFonts w:hint="eastAsia" w:ascii="宋体" w:hAnsi="宋体" w:eastAsia="宋体" w:cs="宋体"/>
          <w:color w:val="auto"/>
          <w:spacing w:val="7"/>
          <w:sz w:val="24"/>
          <w:szCs w:val="24"/>
          <w:u w:val="single"/>
        </w:rPr>
        <w:t>（企业名称</w:t>
      </w:r>
      <w:r>
        <w:rPr>
          <w:rFonts w:hint="eastAsia" w:ascii="宋体" w:hAnsi="宋体" w:eastAsia="宋体" w:cs="宋体"/>
          <w:color w:val="auto"/>
          <w:spacing w:val="-25"/>
          <w:sz w:val="24"/>
          <w:szCs w:val="24"/>
          <w:u w:val="single"/>
        </w:rPr>
        <w:t>）</w:t>
      </w:r>
      <w:r>
        <w:rPr>
          <w:rFonts w:hint="eastAsia" w:ascii="宋体" w:hAnsi="宋体" w:eastAsia="宋体" w:cs="宋体"/>
          <w:color w:val="auto"/>
          <w:spacing w:val="-25"/>
          <w:sz w:val="24"/>
          <w:szCs w:val="24"/>
        </w:rPr>
        <w:t>，</w:t>
      </w:r>
      <w:r>
        <w:rPr>
          <w:rFonts w:hint="eastAsia" w:ascii="宋体" w:hAnsi="宋体" w:eastAsia="宋体" w:cs="宋体"/>
          <w:color w:val="auto"/>
          <w:spacing w:val="7"/>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7"/>
          <w:sz w:val="24"/>
          <w:szCs w:val="24"/>
        </w:rPr>
        <w:t>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营业收入为</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7"/>
          <w:sz w:val="24"/>
          <w:szCs w:val="24"/>
        </w:rPr>
        <w:t>万元，</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资产总额为</w:t>
      </w:r>
      <w:r>
        <w:rPr>
          <w:rFonts w:hint="eastAsia" w:ascii="宋体" w:hAnsi="宋体" w:eastAsia="宋体" w:cs="宋体"/>
          <w:color w:val="auto"/>
          <w:spacing w:val="-107"/>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0"/>
          <w:sz w:val="24"/>
          <w:szCs w:val="24"/>
        </w:rPr>
        <w:t>万元，属于</w:t>
      </w:r>
      <w:r>
        <w:rPr>
          <w:rFonts w:hint="eastAsia" w:ascii="宋体" w:hAnsi="宋体" w:eastAsia="宋体" w:cs="宋体"/>
          <w:color w:val="auto"/>
          <w:spacing w:val="10"/>
          <w:sz w:val="24"/>
          <w:szCs w:val="24"/>
          <w:u w:val="single"/>
        </w:rPr>
        <w:t>（中型企业、小型企业、微型企业</w:t>
      </w:r>
      <w:r>
        <w:rPr>
          <w:rFonts w:hint="eastAsia" w:ascii="宋体" w:hAnsi="宋体" w:eastAsia="宋体" w:cs="宋体"/>
          <w:color w:val="auto"/>
          <w:spacing w:val="-46"/>
          <w:sz w:val="24"/>
          <w:szCs w:val="24"/>
          <w:u w:val="single"/>
        </w:rPr>
        <w:t>）</w:t>
      </w:r>
      <w:r>
        <w:rPr>
          <w:rFonts w:hint="eastAsia" w:ascii="宋体" w:hAnsi="宋体" w:eastAsia="宋体" w:cs="宋体"/>
          <w:color w:val="auto"/>
          <w:spacing w:val="-46"/>
          <w:sz w:val="24"/>
          <w:szCs w:val="24"/>
        </w:rPr>
        <w:t>；</w:t>
      </w:r>
    </w:p>
    <w:p w14:paraId="5DEF8D13">
      <w:pPr>
        <w:kinsoku/>
        <w:wordWrap w:val="0"/>
        <w:spacing w:line="360" w:lineRule="auto"/>
        <w:jc w:val="both"/>
        <w:rPr>
          <w:rFonts w:hint="eastAsia" w:ascii="宋体" w:hAnsi="宋体" w:eastAsia="宋体" w:cs="宋体"/>
          <w:color w:val="auto"/>
        </w:rPr>
      </w:pPr>
    </w:p>
    <w:p w14:paraId="5CABCDDE">
      <w:pPr>
        <w:kinsoku/>
        <w:wordWrap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2"/>
          <w:position w:val="1"/>
          <w:sz w:val="24"/>
          <w:szCs w:val="24"/>
        </w:rPr>
        <w:t>……</w:t>
      </w:r>
    </w:p>
    <w:p w14:paraId="7E21FFE9">
      <w:pPr>
        <w:pStyle w:val="9"/>
        <w:kinsoku/>
        <w:wordWrap w:val="0"/>
        <w:spacing w:line="360" w:lineRule="auto"/>
        <w:ind w:firstLine="524" w:firstLineChars="200"/>
        <w:jc w:val="both"/>
        <w:rPr>
          <w:rFonts w:hint="eastAsia" w:ascii="宋体" w:hAnsi="宋体" w:eastAsia="宋体" w:cs="宋体"/>
          <w:color w:val="auto"/>
          <w:spacing w:val="11"/>
          <w:sz w:val="24"/>
          <w:szCs w:val="24"/>
        </w:rPr>
      </w:pPr>
      <w:r>
        <w:rPr>
          <w:rFonts w:hint="eastAsia" w:ascii="宋体" w:hAnsi="宋体" w:eastAsia="宋体" w:cs="宋体"/>
          <w:color w:val="auto"/>
          <w:spacing w:val="11"/>
          <w:position w:val="17"/>
          <w:sz w:val="24"/>
          <w:szCs w:val="24"/>
        </w:rPr>
        <w:t>以上企业，不属于大企业的分支机构，不存在控股股东</w:t>
      </w:r>
      <w:r>
        <w:rPr>
          <w:rFonts w:hint="eastAsia" w:ascii="宋体" w:hAnsi="宋体" w:eastAsia="宋体" w:cs="宋体"/>
          <w:color w:val="auto"/>
          <w:spacing w:val="10"/>
          <w:position w:val="17"/>
          <w:sz w:val="24"/>
          <w:szCs w:val="24"/>
        </w:rPr>
        <w:t>为大企业的情形，也</w:t>
      </w:r>
      <w:r>
        <w:rPr>
          <w:rFonts w:hint="eastAsia" w:ascii="宋体" w:hAnsi="宋体" w:eastAsia="宋体" w:cs="宋体"/>
          <w:color w:val="auto"/>
          <w:spacing w:val="10"/>
          <w:position w:val="17"/>
          <w:sz w:val="24"/>
          <w:szCs w:val="24"/>
          <w:lang w:eastAsia="zh-CN"/>
        </w:rPr>
        <w:t>不存在与大企业的负责让你为同一人的情形。</w:t>
      </w:r>
    </w:p>
    <w:p w14:paraId="0C96F6FC">
      <w:pPr>
        <w:pStyle w:val="9"/>
        <w:kinsoku/>
        <w:wordWrap w:val="0"/>
        <w:spacing w:line="360" w:lineRule="auto"/>
        <w:ind w:firstLine="524" w:firstLineChars="20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本企业对上述声明内容的真实性负责。如有虚假，将依法承担相应责任。</w:t>
      </w:r>
    </w:p>
    <w:p w14:paraId="2846E1F8">
      <w:pPr>
        <w:kinsoku/>
        <w:wordWrap w:val="0"/>
        <w:spacing w:line="360" w:lineRule="auto"/>
        <w:jc w:val="both"/>
        <w:rPr>
          <w:rFonts w:hint="eastAsia" w:ascii="宋体" w:hAnsi="宋体" w:eastAsia="宋体" w:cs="宋体"/>
          <w:color w:val="auto"/>
        </w:rPr>
      </w:pPr>
    </w:p>
    <w:p w14:paraId="5029A492">
      <w:pPr>
        <w:pStyle w:val="9"/>
        <w:kinsoku/>
        <w:wordWrap w:val="0"/>
        <w:spacing w:line="360" w:lineRule="auto"/>
        <w:ind w:firstLine="5050" w:firstLineChars="2500"/>
        <w:jc w:val="both"/>
        <w:rPr>
          <w:rFonts w:hint="eastAsia" w:ascii="宋体" w:hAnsi="宋体" w:eastAsia="宋体" w:cs="宋体"/>
          <w:color w:val="auto"/>
          <w:sz w:val="24"/>
          <w:szCs w:val="24"/>
        </w:rPr>
      </w:pPr>
      <w:r>
        <w:rPr>
          <w:rFonts w:hint="eastAsia" w:ascii="宋体" w:hAnsi="宋体" w:eastAsia="宋体" w:cs="宋体"/>
          <w:color w:val="auto"/>
          <w:spacing w:val="-19"/>
          <w:sz w:val="24"/>
          <w:szCs w:val="24"/>
        </w:rPr>
        <w:t>企业名称（盖章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u w:val="single"/>
        </w:rPr>
        <w:t xml:space="preserve">         </w:t>
      </w:r>
    </w:p>
    <w:p w14:paraId="75687BD6">
      <w:pPr>
        <w:kinsoku/>
        <w:wordWrap w:val="0"/>
        <w:spacing w:line="360" w:lineRule="auto"/>
        <w:ind w:firstLine="5040" w:firstLineChars="2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b/>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b/>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b/>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20C3B49C">
      <w:pPr>
        <w:pStyle w:val="9"/>
        <w:kinsoku/>
        <w:wordWrap w:val="0"/>
        <w:spacing w:line="360" w:lineRule="auto"/>
        <w:jc w:val="both"/>
        <w:rPr>
          <w:rFonts w:hint="eastAsia" w:ascii="宋体" w:hAnsi="宋体" w:eastAsia="宋体" w:cs="宋体"/>
          <w:color w:val="auto"/>
          <w:spacing w:val="9"/>
          <w:position w:val="5"/>
          <w:sz w:val="24"/>
          <w:szCs w:val="24"/>
          <w:lang w:eastAsia="zh-CN"/>
        </w:rPr>
      </w:pPr>
    </w:p>
    <w:p w14:paraId="52771445">
      <w:pPr>
        <w:pStyle w:val="9"/>
        <w:kinsoku/>
        <w:wordWrap w:val="0"/>
        <w:spacing w:line="360" w:lineRule="auto"/>
        <w:jc w:val="both"/>
        <w:rPr>
          <w:rFonts w:hint="eastAsia" w:ascii="宋体" w:hAnsi="宋体" w:eastAsia="宋体" w:cs="宋体"/>
          <w:color w:val="auto"/>
          <w:spacing w:val="9"/>
          <w:sz w:val="24"/>
          <w:szCs w:val="24"/>
        </w:rPr>
      </w:pPr>
      <w:r>
        <w:rPr>
          <w:rFonts w:hint="eastAsia" w:ascii="宋体" w:hAnsi="宋体" w:eastAsia="宋体" w:cs="宋体"/>
          <w:color w:val="auto"/>
          <w:spacing w:val="9"/>
          <w:position w:val="5"/>
          <w:sz w:val="24"/>
          <w:szCs w:val="24"/>
          <w:lang w:eastAsia="zh-CN"/>
        </w:rPr>
        <w:t>备注：</w:t>
      </w:r>
      <w:r>
        <w:rPr>
          <w:rFonts w:hint="eastAsia" w:cs="宋体"/>
          <w:color w:val="auto"/>
          <w:spacing w:val="9"/>
          <w:position w:val="5"/>
          <w:sz w:val="24"/>
          <w:szCs w:val="24"/>
          <w:lang w:val="en-US" w:eastAsia="zh-CN"/>
        </w:rPr>
        <w:t>1、</w:t>
      </w:r>
      <w:r>
        <w:rPr>
          <w:rFonts w:hint="eastAsia" w:ascii="宋体" w:hAnsi="宋体" w:eastAsia="宋体" w:cs="宋体"/>
          <w:color w:val="auto"/>
          <w:spacing w:val="9"/>
          <w:sz w:val="24"/>
          <w:szCs w:val="24"/>
        </w:rPr>
        <w:t>从业人员、营业收入、资产总额填报</w:t>
      </w:r>
      <w:r>
        <w:rPr>
          <w:rFonts w:hint="eastAsia" w:ascii="宋体" w:hAnsi="宋体" w:eastAsia="宋体" w:cs="宋体"/>
          <w:color w:val="auto"/>
          <w:spacing w:val="9"/>
          <w:sz w:val="24"/>
          <w:szCs w:val="24"/>
          <w:lang w:eastAsia="zh-CN"/>
        </w:rPr>
        <w:t>2023</w:t>
      </w:r>
      <w:r>
        <w:rPr>
          <w:rFonts w:hint="eastAsia" w:ascii="宋体" w:hAnsi="宋体" w:eastAsia="宋体" w:cs="宋体"/>
          <w:color w:val="auto"/>
          <w:spacing w:val="9"/>
          <w:sz w:val="24"/>
          <w:szCs w:val="24"/>
        </w:rPr>
        <w:t>年度数据，无上一年度数据的新成立企业可不填报。</w:t>
      </w:r>
    </w:p>
    <w:p w14:paraId="689DDA25">
      <w:pPr>
        <w:pStyle w:val="10"/>
        <w:rPr>
          <w:rFonts w:hint="eastAsia" w:ascii="宋体" w:hAnsi="宋体" w:eastAsia="宋体" w:cs="宋体"/>
          <w:color w:val="auto"/>
          <w:sz w:val="32"/>
          <w:szCs w:val="32"/>
        </w:rPr>
      </w:pPr>
    </w:p>
    <w:p w14:paraId="7D71E4E9">
      <w:pPr>
        <w:pStyle w:val="9"/>
        <w:kinsoku/>
        <w:wordWrap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残疾人福利性单位声明函格式</w:t>
      </w:r>
    </w:p>
    <w:p w14:paraId="60E10E96">
      <w:pPr>
        <w:kinsoku/>
        <w:wordWrap w:val="0"/>
        <w:spacing w:line="360" w:lineRule="auto"/>
        <w:jc w:val="both"/>
        <w:rPr>
          <w:rFonts w:hint="eastAsia" w:ascii="宋体" w:hAnsi="宋体" w:eastAsia="宋体" w:cs="宋体"/>
          <w:color w:val="auto"/>
        </w:rPr>
      </w:pPr>
    </w:p>
    <w:p w14:paraId="0D7201F0">
      <w:pPr>
        <w:pStyle w:val="9"/>
        <w:kinsoku/>
        <w:wordWrap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8"/>
          <w:position w:val="26"/>
          <w:sz w:val="24"/>
          <w:szCs w:val="24"/>
        </w:rPr>
        <w:t>本单位郑重声明，根据《财政部民政部中国残疾人联合会关于促进残疾人就</w:t>
      </w:r>
    </w:p>
    <w:p w14:paraId="32E808EB">
      <w:pPr>
        <w:pStyle w:val="9"/>
        <w:kinsoku/>
        <w:wordWrap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业政府采购政策的通知》（财库〔2017〕141号）的规定，本单位（请进行选择</w:t>
      </w:r>
      <w:r>
        <w:rPr>
          <w:rFonts w:hint="eastAsia" w:ascii="宋体" w:hAnsi="宋体" w:eastAsia="宋体" w:cs="宋体"/>
          <w:color w:val="auto"/>
          <w:spacing w:val="-46"/>
          <w:sz w:val="24"/>
          <w:szCs w:val="24"/>
        </w:rPr>
        <w:t>）：</w:t>
      </w:r>
    </w:p>
    <w:p w14:paraId="6109E44E">
      <w:pPr>
        <w:pStyle w:val="9"/>
        <w:kinsoku/>
        <w:wordWrap w:val="0"/>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8"/>
          <w:sz w:val="24"/>
          <w:szCs w:val="24"/>
        </w:rPr>
        <w:t>不属于符合条件的残疾人福利性单位。</w:t>
      </w:r>
    </w:p>
    <w:p w14:paraId="7425FD70">
      <w:pPr>
        <w:pStyle w:val="9"/>
        <w:kinsoku/>
        <w:wordWrap w:val="0"/>
        <w:spacing w:line="360" w:lineRule="auto"/>
        <w:ind w:firstLine="495"/>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0"/>
          <w:sz w:val="24"/>
          <w:szCs w:val="24"/>
        </w:rPr>
        <w:t>属于符合条件的残疾人福利性单位，且本单位参加单位的项目</w:t>
      </w:r>
      <w:r>
        <w:rPr>
          <w:rFonts w:hint="eastAsia" w:ascii="宋体" w:hAnsi="宋体" w:eastAsia="宋体" w:cs="宋体"/>
          <w:color w:val="auto"/>
          <w:spacing w:val="21"/>
          <w:sz w:val="24"/>
          <w:szCs w:val="24"/>
        </w:rPr>
        <w:t>采购活动</w:t>
      </w:r>
      <w:r>
        <w:rPr>
          <w:rFonts w:hint="eastAsia" w:ascii="宋体" w:hAnsi="宋体" w:eastAsia="宋体" w:cs="宋体"/>
          <w:color w:val="auto"/>
          <w:spacing w:val="21"/>
          <w:sz w:val="24"/>
          <w:szCs w:val="24"/>
          <w:lang w:eastAsia="zh-CN"/>
        </w:rPr>
        <w:t>提</w:t>
      </w:r>
      <w:r>
        <w:rPr>
          <w:rFonts w:hint="eastAsia" w:ascii="宋体" w:hAnsi="宋体" w:eastAsia="宋体" w:cs="宋体"/>
          <w:color w:val="auto"/>
          <w:spacing w:val="21"/>
          <w:sz w:val="24"/>
          <w:szCs w:val="24"/>
        </w:rPr>
        <w:t>供本单位制造的货物（由本单位承担工程/</w:t>
      </w:r>
      <w:r>
        <w:rPr>
          <w:rFonts w:hint="eastAsia" w:ascii="宋体" w:hAnsi="宋体" w:eastAsia="宋体" w:cs="宋体"/>
          <w:color w:val="auto"/>
          <w:spacing w:val="21"/>
          <w:sz w:val="24"/>
          <w:szCs w:val="24"/>
          <w:lang w:eastAsia="zh-CN"/>
        </w:rPr>
        <w:t>提</w:t>
      </w:r>
      <w:r>
        <w:rPr>
          <w:rFonts w:hint="eastAsia" w:ascii="宋体" w:hAnsi="宋体" w:eastAsia="宋体" w:cs="宋体"/>
          <w:color w:val="auto"/>
          <w:spacing w:val="21"/>
          <w:sz w:val="24"/>
          <w:szCs w:val="24"/>
        </w:rPr>
        <w:t>供服务</w:t>
      </w:r>
      <w:r>
        <w:rPr>
          <w:rFonts w:hint="eastAsia" w:ascii="宋体" w:hAnsi="宋体" w:eastAsia="宋体" w:cs="宋体"/>
          <w:color w:val="auto"/>
          <w:spacing w:val="-62"/>
          <w:sz w:val="24"/>
          <w:szCs w:val="24"/>
        </w:rPr>
        <w:t>），</w:t>
      </w:r>
      <w:r>
        <w:rPr>
          <w:rFonts w:hint="eastAsia" w:ascii="宋体" w:hAnsi="宋体" w:eastAsia="宋体" w:cs="宋体"/>
          <w:color w:val="auto"/>
          <w:spacing w:val="21"/>
          <w:sz w:val="24"/>
          <w:szCs w:val="24"/>
        </w:rPr>
        <w:t>或者</w:t>
      </w:r>
      <w:r>
        <w:rPr>
          <w:rFonts w:hint="eastAsia" w:ascii="宋体" w:hAnsi="宋体" w:eastAsia="宋体" w:cs="宋体"/>
          <w:color w:val="auto"/>
          <w:spacing w:val="21"/>
          <w:sz w:val="24"/>
          <w:szCs w:val="24"/>
          <w:lang w:eastAsia="zh-CN"/>
        </w:rPr>
        <w:t>提</w:t>
      </w:r>
      <w:r>
        <w:rPr>
          <w:rFonts w:hint="eastAsia" w:ascii="宋体" w:hAnsi="宋体" w:eastAsia="宋体" w:cs="宋体"/>
          <w:color w:val="auto"/>
          <w:spacing w:val="21"/>
          <w:sz w:val="24"/>
          <w:szCs w:val="24"/>
        </w:rPr>
        <w:t>供其他残</w:t>
      </w:r>
      <w:r>
        <w:rPr>
          <w:rFonts w:hint="eastAsia" w:ascii="宋体" w:hAnsi="宋体" w:eastAsia="宋体" w:cs="宋体"/>
          <w:color w:val="auto"/>
          <w:spacing w:val="7"/>
          <w:sz w:val="24"/>
          <w:szCs w:val="24"/>
        </w:rPr>
        <w:t>疾人福利性单位制造的货物（不包括使用非残疾人福利性单位注册商标的货物）。</w:t>
      </w:r>
    </w:p>
    <w:p w14:paraId="00EFB075">
      <w:pPr>
        <w:pStyle w:val="9"/>
        <w:kinsoku/>
        <w:wordWrap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本单位对上述声明的真实性负责。如有虚假，将依法</w:t>
      </w:r>
      <w:r>
        <w:rPr>
          <w:rFonts w:hint="eastAsia" w:ascii="宋体" w:hAnsi="宋体" w:eastAsia="宋体" w:cs="宋体"/>
          <w:color w:val="auto"/>
          <w:spacing w:val="11"/>
          <w:sz w:val="24"/>
          <w:szCs w:val="24"/>
        </w:rPr>
        <w:t>承担相应责任。</w:t>
      </w:r>
    </w:p>
    <w:p w14:paraId="69417F68">
      <w:pPr>
        <w:kinsoku/>
        <w:wordWrap w:val="0"/>
        <w:spacing w:line="360" w:lineRule="auto"/>
        <w:jc w:val="both"/>
        <w:rPr>
          <w:rFonts w:hint="eastAsia" w:ascii="宋体" w:hAnsi="宋体" w:eastAsia="宋体" w:cs="宋体"/>
          <w:color w:val="auto"/>
        </w:rPr>
      </w:pPr>
    </w:p>
    <w:p w14:paraId="36FC1244">
      <w:pPr>
        <w:kinsoku/>
        <w:wordWrap w:val="0"/>
        <w:spacing w:line="360" w:lineRule="auto"/>
        <w:jc w:val="both"/>
        <w:rPr>
          <w:rFonts w:hint="eastAsia" w:ascii="宋体" w:hAnsi="宋体" w:eastAsia="宋体" w:cs="宋体"/>
          <w:color w:val="auto"/>
        </w:rPr>
      </w:pPr>
    </w:p>
    <w:p w14:paraId="4985D982">
      <w:pPr>
        <w:pStyle w:val="9"/>
        <w:kinsoku/>
        <w:wordWrap w:val="0"/>
        <w:spacing w:line="360" w:lineRule="auto"/>
        <w:ind w:firstLine="5120" w:firstLineChars="2000"/>
        <w:jc w:val="both"/>
        <w:rPr>
          <w:rFonts w:hint="eastAsia" w:ascii="宋体" w:hAnsi="宋体" w:eastAsia="宋体" w:cs="宋体"/>
          <w:color w:val="auto"/>
          <w:sz w:val="24"/>
          <w:szCs w:val="24"/>
        </w:rPr>
      </w:pPr>
      <w:r>
        <w:rPr>
          <w:rFonts w:hint="eastAsia" w:ascii="宋体" w:hAnsi="宋体" w:eastAsia="宋体" w:cs="宋体"/>
          <w:color w:val="auto"/>
          <w:spacing w:val="8"/>
          <w:position w:val="26"/>
          <w:sz w:val="24"/>
          <w:szCs w:val="24"/>
        </w:rPr>
        <w:t>单位名称（盖章</w:t>
      </w:r>
      <w:r>
        <w:rPr>
          <w:rFonts w:hint="eastAsia" w:ascii="宋体" w:hAnsi="宋体" w:eastAsia="宋体" w:cs="宋体"/>
          <w:color w:val="auto"/>
          <w:spacing w:val="-60"/>
          <w:position w:val="26"/>
          <w:sz w:val="24"/>
          <w:szCs w:val="24"/>
        </w:rPr>
        <w:t>）：</w:t>
      </w:r>
    </w:p>
    <w:p w14:paraId="3B242E2B">
      <w:pPr>
        <w:widowControl w:val="0"/>
        <w:kinsoku/>
        <w:wordWrap w:val="0"/>
        <w:spacing w:line="360" w:lineRule="auto"/>
        <w:ind w:firstLine="5152" w:firstLineChars="2300"/>
        <w:jc w:val="both"/>
        <w:rPr>
          <w:rFonts w:hint="eastAsia" w:ascii="宋体" w:hAnsi="宋体" w:eastAsia="宋体" w:cs="宋体"/>
          <w:color w:val="auto"/>
          <w:spacing w:val="-8"/>
          <w:sz w:val="24"/>
          <w:szCs w:val="24"/>
          <w:lang w:val="zh-CN" w:eastAsia="zh-CN"/>
        </w:rPr>
      </w:pPr>
      <w:r>
        <w:rPr>
          <w:rFonts w:hint="eastAsia" w:ascii="宋体" w:hAnsi="宋体" w:eastAsia="宋体" w:cs="宋体"/>
          <w:color w:val="auto"/>
          <w:spacing w:val="-8"/>
          <w:sz w:val="24"/>
          <w:szCs w:val="24"/>
          <w:lang w:eastAsia="zh-CN"/>
        </w:rPr>
        <w:t>日期：</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color w:val="auto"/>
          <w:spacing w:val="-8"/>
          <w:sz w:val="24"/>
          <w:szCs w:val="24"/>
          <w:u w:val="single"/>
          <w:lang w:eastAsia="zh-CN"/>
        </w:rPr>
        <w:t xml:space="preserve">    </w:t>
      </w:r>
      <w:r>
        <w:rPr>
          <w:rFonts w:hint="eastAsia" w:ascii="宋体" w:hAnsi="宋体" w:eastAsia="宋体" w:cs="宋体"/>
          <w:color w:val="auto"/>
          <w:spacing w:val="-8"/>
          <w:sz w:val="24"/>
          <w:szCs w:val="24"/>
          <w:lang w:eastAsia="zh-CN"/>
        </w:rPr>
        <w:t>日</w:t>
      </w:r>
    </w:p>
    <w:p w14:paraId="34429EF6">
      <w:pPr>
        <w:kinsoku/>
        <w:wordWrap w:val="0"/>
        <w:spacing w:line="360" w:lineRule="auto"/>
        <w:jc w:val="both"/>
        <w:rPr>
          <w:rFonts w:hint="eastAsia" w:ascii="宋体" w:hAnsi="宋体" w:eastAsia="宋体" w:cs="宋体"/>
          <w:color w:val="auto"/>
          <w:sz w:val="24"/>
          <w:szCs w:val="24"/>
        </w:rPr>
      </w:pPr>
    </w:p>
    <w:p w14:paraId="73A0C0D5">
      <w:pPr>
        <w:kinsoku/>
        <w:wordWrap w:val="0"/>
        <w:spacing w:line="360" w:lineRule="auto"/>
        <w:jc w:val="both"/>
        <w:rPr>
          <w:rFonts w:hint="eastAsia" w:ascii="宋体" w:hAnsi="宋体" w:eastAsia="宋体" w:cs="宋体"/>
          <w:color w:val="auto"/>
          <w:sz w:val="24"/>
          <w:szCs w:val="24"/>
        </w:rPr>
      </w:pPr>
    </w:p>
    <w:p w14:paraId="4EE4AE53">
      <w:pPr>
        <w:kinsoku/>
        <w:wordWrap w:val="0"/>
        <w:spacing w:line="360" w:lineRule="auto"/>
        <w:jc w:val="both"/>
        <w:rPr>
          <w:rFonts w:hint="eastAsia" w:ascii="宋体" w:hAnsi="宋体" w:eastAsia="宋体" w:cs="宋体"/>
          <w:color w:val="auto"/>
          <w:sz w:val="36"/>
          <w:szCs w:val="36"/>
          <w:lang w:eastAsia="zh-CN"/>
        </w:rPr>
      </w:pPr>
    </w:p>
    <w:p w14:paraId="3541790E">
      <w:pPr>
        <w:kinsoku/>
        <w:wordWrap w:val="0"/>
        <w:spacing w:line="360" w:lineRule="auto"/>
        <w:jc w:val="both"/>
        <w:rPr>
          <w:rFonts w:hint="eastAsia" w:ascii="宋体" w:hAnsi="宋体" w:eastAsia="宋体" w:cs="宋体"/>
          <w:color w:val="auto"/>
          <w:sz w:val="36"/>
          <w:szCs w:val="36"/>
          <w:lang w:eastAsia="zh-CN"/>
        </w:rPr>
      </w:pPr>
    </w:p>
    <w:p w14:paraId="3BE4621D">
      <w:pPr>
        <w:kinsoku/>
        <w:wordWrap w:val="0"/>
        <w:spacing w:line="360" w:lineRule="auto"/>
        <w:jc w:val="both"/>
        <w:rPr>
          <w:rFonts w:hint="eastAsia" w:ascii="宋体" w:hAnsi="宋体" w:eastAsia="宋体" w:cs="宋体"/>
          <w:color w:val="auto"/>
          <w:sz w:val="36"/>
          <w:szCs w:val="36"/>
          <w:lang w:eastAsia="zh-CN"/>
        </w:rPr>
      </w:pPr>
    </w:p>
    <w:p w14:paraId="4CE5EBB2">
      <w:pPr>
        <w:kinsoku/>
        <w:wordWrap w:val="0"/>
        <w:spacing w:line="360" w:lineRule="auto"/>
        <w:jc w:val="both"/>
        <w:rPr>
          <w:rFonts w:hint="eastAsia" w:ascii="宋体" w:hAnsi="宋体" w:eastAsia="宋体" w:cs="宋体"/>
          <w:color w:val="auto"/>
          <w:sz w:val="36"/>
          <w:szCs w:val="36"/>
          <w:lang w:eastAsia="zh-CN"/>
        </w:rPr>
      </w:pPr>
    </w:p>
    <w:p w14:paraId="52A90163">
      <w:pPr>
        <w:kinsoku/>
        <w:wordWrap w:val="0"/>
        <w:spacing w:line="360" w:lineRule="auto"/>
        <w:jc w:val="both"/>
        <w:rPr>
          <w:rFonts w:hint="eastAsia" w:ascii="宋体" w:hAnsi="宋体" w:eastAsia="宋体" w:cs="宋体"/>
          <w:color w:val="auto"/>
          <w:sz w:val="36"/>
          <w:szCs w:val="36"/>
          <w:lang w:eastAsia="zh-CN"/>
        </w:rPr>
      </w:pPr>
    </w:p>
    <w:p w14:paraId="2525F9B3">
      <w:pPr>
        <w:kinsoku/>
        <w:wordWrap w:val="0"/>
        <w:spacing w:line="360" w:lineRule="auto"/>
        <w:jc w:val="both"/>
        <w:rPr>
          <w:rFonts w:hint="eastAsia" w:ascii="宋体" w:hAnsi="宋体" w:eastAsia="宋体" w:cs="宋体"/>
          <w:color w:val="auto"/>
          <w:sz w:val="36"/>
          <w:szCs w:val="36"/>
          <w:lang w:eastAsia="zh-CN"/>
        </w:rPr>
      </w:pPr>
    </w:p>
    <w:p w14:paraId="2CDA4745">
      <w:pPr>
        <w:kinsoku/>
        <w:wordWrap w:val="0"/>
        <w:spacing w:line="360" w:lineRule="auto"/>
        <w:jc w:val="both"/>
        <w:rPr>
          <w:rFonts w:hint="eastAsia" w:ascii="宋体" w:hAnsi="宋体" w:eastAsia="宋体" w:cs="宋体"/>
          <w:color w:val="auto"/>
          <w:sz w:val="36"/>
          <w:szCs w:val="36"/>
          <w:lang w:eastAsia="zh-CN"/>
        </w:rPr>
      </w:pPr>
    </w:p>
    <w:p w14:paraId="1E19B5D1">
      <w:pPr>
        <w:kinsoku/>
        <w:wordWrap w:val="0"/>
        <w:spacing w:line="360" w:lineRule="auto"/>
        <w:jc w:val="both"/>
        <w:rPr>
          <w:rFonts w:hint="eastAsia" w:ascii="宋体" w:hAnsi="宋体" w:eastAsia="宋体" w:cs="宋体"/>
          <w:color w:val="auto"/>
          <w:sz w:val="36"/>
          <w:szCs w:val="36"/>
          <w:lang w:eastAsia="zh-CN"/>
        </w:rPr>
      </w:pPr>
    </w:p>
    <w:p w14:paraId="237DEFA7">
      <w:pPr>
        <w:kinsoku/>
        <w:wordWrap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color w:val="auto"/>
          <w:sz w:val="36"/>
          <w:szCs w:val="36"/>
          <w:lang w:eastAsia="zh-CN"/>
        </w:rPr>
        <w:t>监狱企业声明函格式</w:t>
      </w:r>
    </w:p>
    <w:p w14:paraId="00FA791C">
      <w:pPr>
        <w:kinsoku/>
        <w:wordWrap w:val="0"/>
        <w:spacing w:line="360" w:lineRule="auto"/>
        <w:jc w:val="both"/>
        <w:rPr>
          <w:rFonts w:hint="eastAsia" w:ascii="宋体" w:hAnsi="宋体" w:eastAsia="宋体" w:cs="宋体"/>
          <w:b/>
          <w:color w:val="auto"/>
          <w:sz w:val="28"/>
          <w:szCs w:val="28"/>
          <w:lang w:eastAsia="zh-CN"/>
        </w:rPr>
      </w:pPr>
    </w:p>
    <w:p w14:paraId="645E0B79">
      <w:pPr>
        <w:kinsoku/>
        <w:wordWrap w:val="0"/>
        <w:spacing w:line="360" w:lineRule="auto"/>
        <w:ind w:firstLine="508" w:firstLineChars="200"/>
        <w:jc w:val="both"/>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4F6E676">
      <w:pPr>
        <w:kinsoku/>
        <w:wordWrap w:val="0"/>
        <w:spacing w:line="360" w:lineRule="auto"/>
        <w:ind w:firstLine="508" w:firstLineChars="200"/>
        <w:jc w:val="both"/>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本企业对上述声明的真实性负责。如有虚假，将依法承担相应责任。</w:t>
      </w:r>
    </w:p>
    <w:p w14:paraId="34F4933C">
      <w:pPr>
        <w:tabs>
          <w:tab w:val="left" w:pos="4860"/>
        </w:tabs>
        <w:kinsoku/>
        <w:wordWrap w:val="0"/>
        <w:spacing w:line="360" w:lineRule="auto"/>
        <w:ind w:firstLine="508" w:firstLineChars="200"/>
        <w:jc w:val="both"/>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 xml:space="preserve">                         </w:t>
      </w:r>
    </w:p>
    <w:p w14:paraId="4CB91249">
      <w:pPr>
        <w:tabs>
          <w:tab w:val="left" w:pos="4860"/>
        </w:tabs>
        <w:kinsoku/>
        <w:wordWrap w:val="0"/>
        <w:spacing w:line="360" w:lineRule="auto"/>
        <w:ind w:firstLine="508" w:firstLineChars="200"/>
        <w:jc w:val="both"/>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 xml:space="preserve">                             企业名称（盖章）： </w:t>
      </w:r>
    </w:p>
    <w:p w14:paraId="7E8EA225">
      <w:pPr>
        <w:kinsoku/>
        <w:wordWrap w:val="0"/>
        <w:spacing w:line="360" w:lineRule="auto"/>
        <w:ind w:firstLine="4320" w:firstLineChars="18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日期：</w:t>
      </w:r>
      <w:r>
        <w:rPr>
          <w:rFonts w:hint="eastAsia" w:ascii="宋体" w:hAnsi="宋体" w:eastAsia="宋体" w:cs="宋体"/>
          <w:b/>
          <w:color w:val="auto"/>
          <w:sz w:val="24"/>
          <w:szCs w:val="24"/>
          <w:u w:val="single"/>
          <w:lang w:eastAsia="zh-CN"/>
        </w:rPr>
        <w:t xml:space="preserve">    </w:t>
      </w:r>
      <w:r>
        <w:rPr>
          <w:rFonts w:hint="eastAsia" w:ascii="宋体" w:hAnsi="宋体" w:eastAsia="宋体" w:cs="宋体"/>
          <w:color w:val="auto"/>
          <w:spacing w:val="-8"/>
          <w:sz w:val="24"/>
          <w:szCs w:val="24"/>
          <w:lang w:eastAsia="zh-CN"/>
        </w:rPr>
        <w:t>年</w:t>
      </w:r>
      <w:r>
        <w:rPr>
          <w:rFonts w:hint="eastAsia" w:ascii="宋体" w:hAnsi="宋体" w:eastAsia="宋体" w:cs="宋体"/>
          <w:b/>
          <w:color w:val="auto"/>
          <w:sz w:val="24"/>
          <w:szCs w:val="24"/>
          <w:u w:val="single"/>
          <w:lang w:eastAsia="zh-CN"/>
        </w:rPr>
        <w:t xml:space="preserve">    </w:t>
      </w:r>
      <w:r>
        <w:rPr>
          <w:rFonts w:hint="eastAsia" w:ascii="宋体" w:hAnsi="宋体" w:eastAsia="宋体" w:cs="宋体"/>
          <w:color w:val="auto"/>
          <w:spacing w:val="-8"/>
          <w:sz w:val="24"/>
          <w:szCs w:val="24"/>
          <w:lang w:eastAsia="zh-CN"/>
        </w:rPr>
        <w:t>月</w:t>
      </w:r>
      <w:r>
        <w:rPr>
          <w:rFonts w:hint="eastAsia" w:ascii="宋体" w:hAnsi="宋体" w:eastAsia="宋体" w:cs="宋体"/>
          <w:b/>
          <w:color w:val="auto"/>
          <w:sz w:val="24"/>
          <w:szCs w:val="24"/>
          <w:u w:val="single"/>
          <w:lang w:eastAsia="zh-CN"/>
        </w:rPr>
        <w:t xml:space="preserve">    </w:t>
      </w:r>
      <w:r>
        <w:rPr>
          <w:rFonts w:hint="eastAsia" w:ascii="宋体" w:hAnsi="宋体" w:eastAsia="宋体" w:cs="宋体"/>
          <w:color w:val="auto"/>
          <w:spacing w:val="-8"/>
          <w:sz w:val="24"/>
          <w:szCs w:val="24"/>
          <w:lang w:eastAsia="zh-CN"/>
        </w:rPr>
        <w:t>日</w:t>
      </w:r>
    </w:p>
    <w:p w14:paraId="3C6213DF">
      <w:pPr>
        <w:kinsoku/>
        <w:wordWrap w:val="0"/>
        <w:spacing w:line="360" w:lineRule="auto"/>
        <w:jc w:val="both"/>
        <w:rPr>
          <w:rFonts w:hint="eastAsia" w:ascii="宋体" w:hAnsi="宋体" w:eastAsia="宋体" w:cs="宋体"/>
          <w:b/>
          <w:bCs/>
          <w:color w:val="auto"/>
          <w:spacing w:val="8"/>
          <w:position w:val="26"/>
          <w:sz w:val="24"/>
          <w:szCs w:val="24"/>
        </w:rPr>
      </w:pPr>
      <w:r>
        <w:rPr>
          <w:rFonts w:hint="eastAsia" w:ascii="宋体" w:hAnsi="宋体" w:cs="宋体"/>
          <w:b/>
          <w:bCs/>
          <w:color w:val="auto"/>
          <w:spacing w:val="8"/>
          <w:position w:val="26"/>
          <w:sz w:val="24"/>
          <w:szCs w:val="24"/>
          <w:lang w:val="en-US" w:eastAsia="zh-CN"/>
        </w:rPr>
        <w:t>5</w:t>
      </w:r>
      <w:r>
        <w:rPr>
          <w:rFonts w:hint="eastAsia" w:ascii="宋体" w:hAnsi="宋体" w:eastAsia="宋体" w:cs="宋体"/>
          <w:b/>
          <w:bCs/>
          <w:color w:val="auto"/>
          <w:spacing w:val="8"/>
          <w:position w:val="26"/>
          <w:sz w:val="24"/>
          <w:szCs w:val="24"/>
          <w:lang w:eastAsia="zh-CN"/>
        </w:rPr>
        <w:t>.招标文件要求的其它材料及投标人认为有必要提供的材料</w:t>
      </w:r>
    </w:p>
    <w:sectPr>
      <w:headerReference r:id="rId13" w:type="default"/>
      <w:footerReference r:id="rId14" w:type="default"/>
      <w:pgSz w:w="11907" w:h="16840"/>
      <w:pgMar w:top="1440" w:right="1800" w:bottom="1440" w:left="1800" w:header="878" w:footer="886"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Hiragino Sans GB W6">
    <w:altName w:val="宋体"/>
    <w:panose1 w:val="00000000000000000000"/>
    <w:charset w:val="80"/>
    <w:family w:val="auto"/>
    <w:pitch w:val="default"/>
    <w:sig w:usb0="00000000" w:usb1="00000000" w:usb2="00000016" w:usb3="00000000" w:csb0="00060007" w:csb1="00000000"/>
  </w:font>
  <w:font w:name="方正书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D212">
    <w:pPr>
      <w:spacing w:line="189" w:lineRule="auto"/>
      <w:rPr>
        <w:ins w:id="0" w:author="data" w:date="2024-09-20T22:32:03Z"/>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E4B1">
    <w:pPr>
      <w:spacing w:line="189" w:lineRule="auto"/>
      <w:ind w:left="454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66941E">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A66941E">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09D2">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D49DCD">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68D49DCD">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051D">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60AB97">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260AB97">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3DC4">
    <w:pPr>
      <w:spacing w:line="189" w:lineRule="auto"/>
      <w:ind w:left="453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33E0B3">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2233E0B3">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CE98">
    <w:pPr>
      <w:spacing w:line="189" w:lineRule="auto"/>
      <w:ind w:left="443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BA6FE0">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76BA6FE0">
                    <w:pPr>
                      <w:pStyle w:val="17"/>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54</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3485">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752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EE5A">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1E8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223DF"/>
    <w:multiLevelType w:val="singleLevel"/>
    <w:tmpl w:val="823223DF"/>
    <w:lvl w:ilvl="0" w:tentative="0">
      <w:start w:val="1"/>
      <w:numFmt w:val="chineseCounting"/>
      <w:suff w:val="nothing"/>
      <w:lvlText w:val="（%1）"/>
      <w:lvlJc w:val="left"/>
      <w:rPr>
        <w:rFonts w:hint="eastAsia"/>
      </w:rPr>
    </w:lvl>
  </w:abstractNum>
  <w:abstractNum w:abstractNumId="1">
    <w:nsid w:val="99025EF9"/>
    <w:multiLevelType w:val="singleLevel"/>
    <w:tmpl w:val="99025EF9"/>
    <w:lvl w:ilvl="0" w:tentative="0">
      <w:start w:val="2"/>
      <w:numFmt w:val="chineseCounting"/>
      <w:suff w:val="space"/>
      <w:lvlText w:val="第%1章"/>
      <w:lvlJc w:val="left"/>
      <w:rPr>
        <w:rFonts w:hint="eastAsia"/>
      </w:rPr>
    </w:lvl>
  </w:abstractNum>
  <w:abstractNum w:abstractNumId="2">
    <w:nsid w:val="AFEF2C00"/>
    <w:multiLevelType w:val="singleLevel"/>
    <w:tmpl w:val="AFEF2C00"/>
    <w:lvl w:ilvl="0" w:tentative="0">
      <w:start w:val="1"/>
      <w:numFmt w:val="decimal"/>
      <w:suff w:val="space"/>
      <w:lvlText w:val="%1."/>
      <w:lvlJc w:val="left"/>
    </w:lvl>
  </w:abstractNum>
  <w:abstractNum w:abstractNumId="3">
    <w:nsid w:val="C43B131A"/>
    <w:multiLevelType w:val="singleLevel"/>
    <w:tmpl w:val="C43B131A"/>
    <w:lvl w:ilvl="0" w:tentative="0">
      <w:start w:val="1"/>
      <w:numFmt w:val="decimal"/>
      <w:suff w:val="nothing"/>
      <w:lvlText w:val="（%1）"/>
      <w:lvlJc w:val="left"/>
    </w:lvl>
  </w:abstractNum>
  <w:abstractNum w:abstractNumId="4">
    <w:nsid w:val="FD76CF9B"/>
    <w:multiLevelType w:val="singleLevel"/>
    <w:tmpl w:val="FD76CF9B"/>
    <w:lvl w:ilvl="0" w:tentative="0">
      <w:start w:val="1"/>
      <w:numFmt w:val="bullet"/>
      <w:lvlText w:val=""/>
      <w:lvlJc w:val="left"/>
      <w:pPr>
        <w:ind w:left="420" w:hanging="420"/>
      </w:pPr>
      <w:rPr>
        <w:rFonts w:hint="default" w:ascii="Wingdings" w:hAnsi="Wingdings"/>
      </w:rPr>
    </w:lvl>
  </w:abstractNum>
  <w:abstractNum w:abstractNumId="5">
    <w:nsid w:val="FE5A88E9"/>
    <w:multiLevelType w:val="singleLevel"/>
    <w:tmpl w:val="FE5A88E9"/>
    <w:lvl w:ilvl="0" w:tentative="0">
      <w:start w:val="1"/>
      <w:numFmt w:val="decimal"/>
      <w:suff w:val="space"/>
      <w:lvlText w:val="%1."/>
      <w:lvlJc w:val="left"/>
    </w:lvl>
  </w:abstractNum>
  <w:abstractNum w:abstractNumId="6">
    <w:nsid w:val="FE7EBA73"/>
    <w:multiLevelType w:val="singleLevel"/>
    <w:tmpl w:val="FE7EBA73"/>
    <w:lvl w:ilvl="0" w:tentative="0">
      <w:start w:val="1"/>
      <w:numFmt w:val="bullet"/>
      <w:lvlText w:val=""/>
      <w:lvlJc w:val="left"/>
      <w:pPr>
        <w:ind w:left="420" w:hanging="420"/>
      </w:pPr>
      <w:rPr>
        <w:rFonts w:hint="default" w:ascii="Wingdings" w:hAnsi="Wingdings"/>
      </w:rPr>
    </w:lvl>
  </w:abstractNum>
  <w:abstractNum w:abstractNumId="7">
    <w:nsid w:val="FEDF0A87"/>
    <w:multiLevelType w:val="singleLevel"/>
    <w:tmpl w:val="FEDF0A87"/>
    <w:lvl w:ilvl="0" w:tentative="0">
      <w:start w:val="1"/>
      <w:numFmt w:val="bullet"/>
      <w:lvlText w:val=""/>
      <w:lvlJc w:val="left"/>
      <w:pPr>
        <w:ind w:left="420" w:hanging="420"/>
      </w:pPr>
      <w:rPr>
        <w:rFonts w:hint="default" w:ascii="Wingdings" w:hAnsi="Wingdings"/>
      </w:rPr>
    </w:lvl>
  </w:abstractNum>
  <w:abstractNum w:abstractNumId="8">
    <w:nsid w:val="018A71D5"/>
    <w:multiLevelType w:val="singleLevel"/>
    <w:tmpl w:val="018A71D5"/>
    <w:lvl w:ilvl="0" w:tentative="0">
      <w:start w:val="1"/>
      <w:numFmt w:val="chineseCounting"/>
      <w:suff w:val="nothing"/>
      <w:lvlText w:val="（%1）"/>
      <w:lvlJc w:val="left"/>
      <w:rPr>
        <w:rFonts w:hint="eastAsia"/>
      </w:rPr>
    </w:lvl>
  </w:abstractNum>
  <w:abstractNum w:abstractNumId="9">
    <w:nsid w:val="13420370"/>
    <w:multiLevelType w:val="multilevel"/>
    <w:tmpl w:val="13420370"/>
    <w:lvl w:ilvl="0" w:tentative="0">
      <w:start w:val="1"/>
      <w:numFmt w:val="decimal"/>
      <w:suff w:val="space"/>
      <w:lvlText w:val="第%1章"/>
      <w:lvlJc w:val="left"/>
      <w:pPr>
        <w:ind w:left="425" w:firstLine="0"/>
      </w:pPr>
      <w:rPr>
        <w:rFonts w:hint="default" w:ascii="Times New Roman" w:hAnsi="Times New Roman" w:eastAsia="仿宋_GB2312"/>
        <w:b w:val="0"/>
        <w:i w:val="0"/>
        <w:sz w:val="32"/>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4）"/>
      <w:lvlJc w:val="left"/>
      <w:pPr>
        <w:ind w:left="1986"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D7BE5FA"/>
    <w:multiLevelType w:val="singleLevel"/>
    <w:tmpl w:val="5D7BE5FA"/>
    <w:lvl w:ilvl="0" w:tentative="0">
      <w:start w:val="1"/>
      <w:numFmt w:val="decimal"/>
      <w:suff w:val="nothing"/>
      <w:lvlText w:val="%1、"/>
      <w:lvlJc w:val="left"/>
    </w:lvl>
  </w:abstractNum>
  <w:num w:numId="1">
    <w:abstractNumId w:val="9"/>
  </w:num>
  <w:num w:numId="2">
    <w:abstractNumId w:val="1"/>
  </w:num>
  <w:num w:numId="3">
    <w:abstractNumId w:val="10"/>
  </w:num>
  <w:num w:numId="4">
    <w:abstractNumId w:val="8"/>
  </w:num>
  <w:num w:numId="5">
    <w:abstractNumId w:val="0"/>
  </w:num>
  <w:num w:numId="6">
    <w:abstractNumId w:val="2"/>
  </w:num>
  <w:num w:numId="7">
    <w:abstractNumId w:val="4"/>
  </w:num>
  <w:num w:numId="8">
    <w:abstractNumId w:val="6"/>
  </w:num>
  <w:num w:numId="9">
    <w:abstractNumId w:val="7"/>
  </w:num>
  <w:num w:numId="10">
    <w:abstractNumId w:val="3"/>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ta">
    <w15:presenceInfo w15:providerId="WPS Office" w15:userId="1154979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DYyZDY0MGNjNjE2YmYzNDQ2OWQ4YTQ2NjQ4OWIifQ=="/>
  </w:docVars>
  <w:rsids>
    <w:rsidRoot w:val="00A32F34"/>
    <w:rsid w:val="00022EE2"/>
    <w:rsid w:val="00027220"/>
    <w:rsid w:val="00032DB6"/>
    <w:rsid w:val="00070B27"/>
    <w:rsid w:val="000C6B85"/>
    <w:rsid w:val="000F6063"/>
    <w:rsid w:val="00112B8D"/>
    <w:rsid w:val="001B20E7"/>
    <w:rsid w:val="001C66E0"/>
    <w:rsid w:val="001D46F1"/>
    <w:rsid w:val="001F0A68"/>
    <w:rsid w:val="001F26C0"/>
    <w:rsid w:val="00214AAD"/>
    <w:rsid w:val="0026038C"/>
    <w:rsid w:val="002C1192"/>
    <w:rsid w:val="00347BA1"/>
    <w:rsid w:val="0035135F"/>
    <w:rsid w:val="0035726D"/>
    <w:rsid w:val="00365A35"/>
    <w:rsid w:val="003769DF"/>
    <w:rsid w:val="00392BC6"/>
    <w:rsid w:val="00394C04"/>
    <w:rsid w:val="003D0DD7"/>
    <w:rsid w:val="003D7AE5"/>
    <w:rsid w:val="003F2F05"/>
    <w:rsid w:val="00405DFF"/>
    <w:rsid w:val="004579BB"/>
    <w:rsid w:val="00470E1D"/>
    <w:rsid w:val="004A429A"/>
    <w:rsid w:val="004D7150"/>
    <w:rsid w:val="004F74C5"/>
    <w:rsid w:val="00505D2C"/>
    <w:rsid w:val="00524621"/>
    <w:rsid w:val="00527ED9"/>
    <w:rsid w:val="005610EB"/>
    <w:rsid w:val="00592F96"/>
    <w:rsid w:val="005A7208"/>
    <w:rsid w:val="005C6ADC"/>
    <w:rsid w:val="005D2A31"/>
    <w:rsid w:val="006056E8"/>
    <w:rsid w:val="00650B86"/>
    <w:rsid w:val="00682F1C"/>
    <w:rsid w:val="006A77AC"/>
    <w:rsid w:val="006E585A"/>
    <w:rsid w:val="007007DA"/>
    <w:rsid w:val="00700F2B"/>
    <w:rsid w:val="00733B59"/>
    <w:rsid w:val="007578DC"/>
    <w:rsid w:val="007956EE"/>
    <w:rsid w:val="007B6000"/>
    <w:rsid w:val="007D414F"/>
    <w:rsid w:val="00824F8E"/>
    <w:rsid w:val="00881170"/>
    <w:rsid w:val="008C4464"/>
    <w:rsid w:val="008D7280"/>
    <w:rsid w:val="009237B5"/>
    <w:rsid w:val="00933203"/>
    <w:rsid w:val="0093774A"/>
    <w:rsid w:val="00951361"/>
    <w:rsid w:val="0096273C"/>
    <w:rsid w:val="009A293C"/>
    <w:rsid w:val="009B65E1"/>
    <w:rsid w:val="00A13F0E"/>
    <w:rsid w:val="00A32F34"/>
    <w:rsid w:val="00A60A2D"/>
    <w:rsid w:val="00AB2332"/>
    <w:rsid w:val="00AF5422"/>
    <w:rsid w:val="00B8469E"/>
    <w:rsid w:val="00BB23A1"/>
    <w:rsid w:val="00BC73A7"/>
    <w:rsid w:val="00C26ECD"/>
    <w:rsid w:val="00C500E8"/>
    <w:rsid w:val="00C81A00"/>
    <w:rsid w:val="00C823C4"/>
    <w:rsid w:val="00C85F20"/>
    <w:rsid w:val="00D15406"/>
    <w:rsid w:val="00D24FF0"/>
    <w:rsid w:val="00D83A24"/>
    <w:rsid w:val="00DB0D39"/>
    <w:rsid w:val="00E47A61"/>
    <w:rsid w:val="00E821F6"/>
    <w:rsid w:val="00EC2CD9"/>
    <w:rsid w:val="00EE2BDC"/>
    <w:rsid w:val="00EF43D9"/>
    <w:rsid w:val="00F015A3"/>
    <w:rsid w:val="00F25F6C"/>
    <w:rsid w:val="01374E54"/>
    <w:rsid w:val="014131A6"/>
    <w:rsid w:val="014E35A1"/>
    <w:rsid w:val="015F4817"/>
    <w:rsid w:val="01751C81"/>
    <w:rsid w:val="017E284D"/>
    <w:rsid w:val="019E6EF3"/>
    <w:rsid w:val="01C02D71"/>
    <w:rsid w:val="01D87773"/>
    <w:rsid w:val="020C7C03"/>
    <w:rsid w:val="02313F99"/>
    <w:rsid w:val="02324FB9"/>
    <w:rsid w:val="023870D5"/>
    <w:rsid w:val="023E759B"/>
    <w:rsid w:val="02567353"/>
    <w:rsid w:val="027730B6"/>
    <w:rsid w:val="02816CCE"/>
    <w:rsid w:val="02922088"/>
    <w:rsid w:val="02BC09DD"/>
    <w:rsid w:val="02C32E43"/>
    <w:rsid w:val="02FA03F5"/>
    <w:rsid w:val="02FA63BF"/>
    <w:rsid w:val="02FE0DF2"/>
    <w:rsid w:val="03101E00"/>
    <w:rsid w:val="031418F0"/>
    <w:rsid w:val="03174F3D"/>
    <w:rsid w:val="03217B69"/>
    <w:rsid w:val="03305094"/>
    <w:rsid w:val="033E7623"/>
    <w:rsid w:val="03495BC3"/>
    <w:rsid w:val="034F3D75"/>
    <w:rsid w:val="035148F2"/>
    <w:rsid w:val="037B18BB"/>
    <w:rsid w:val="038325D2"/>
    <w:rsid w:val="03B16273"/>
    <w:rsid w:val="03C26B83"/>
    <w:rsid w:val="03CA6FDA"/>
    <w:rsid w:val="03CC315E"/>
    <w:rsid w:val="03DB0660"/>
    <w:rsid w:val="03DF5A69"/>
    <w:rsid w:val="03E75194"/>
    <w:rsid w:val="03F8370B"/>
    <w:rsid w:val="041A1188"/>
    <w:rsid w:val="04253CBC"/>
    <w:rsid w:val="04455AD9"/>
    <w:rsid w:val="044921B6"/>
    <w:rsid w:val="04613C48"/>
    <w:rsid w:val="046E3282"/>
    <w:rsid w:val="046E59EF"/>
    <w:rsid w:val="04730898"/>
    <w:rsid w:val="04875B1C"/>
    <w:rsid w:val="04880082"/>
    <w:rsid w:val="048830F0"/>
    <w:rsid w:val="04B0591C"/>
    <w:rsid w:val="04D57FCB"/>
    <w:rsid w:val="04E57E5F"/>
    <w:rsid w:val="04E72185"/>
    <w:rsid w:val="050D556D"/>
    <w:rsid w:val="05234F67"/>
    <w:rsid w:val="05263B5D"/>
    <w:rsid w:val="054343E0"/>
    <w:rsid w:val="05542478"/>
    <w:rsid w:val="05545C1C"/>
    <w:rsid w:val="055748A3"/>
    <w:rsid w:val="056337B3"/>
    <w:rsid w:val="05655D8B"/>
    <w:rsid w:val="056D353A"/>
    <w:rsid w:val="059A3EA8"/>
    <w:rsid w:val="05B222AB"/>
    <w:rsid w:val="05EA6899"/>
    <w:rsid w:val="06222576"/>
    <w:rsid w:val="06593C39"/>
    <w:rsid w:val="065B3392"/>
    <w:rsid w:val="06787E06"/>
    <w:rsid w:val="06AF4861"/>
    <w:rsid w:val="06B0495B"/>
    <w:rsid w:val="06C22049"/>
    <w:rsid w:val="06C93A28"/>
    <w:rsid w:val="06DD1E44"/>
    <w:rsid w:val="06E37C8B"/>
    <w:rsid w:val="06EE2458"/>
    <w:rsid w:val="0708351A"/>
    <w:rsid w:val="07324185"/>
    <w:rsid w:val="076721B4"/>
    <w:rsid w:val="077B432C"/>
    <w:rsid w:val="07C22D01"/>
    <w:rsid w:val="07D83FDD"/>
    <w:rsid w:val="081427B9"/>
    <w:rsid w:val="0834778C"/>
    <w:rsid w:val="08422A5C"/>
    <w:rsid w:val="08597DA5"/>
    <w:rsid w:val="087271A3"/>
    <w:rsid w:val="087813C1"/>
    <w:rsid w:val="089C57F4"/>
    <w:rsid w:val="089D5EE4"/>
    <w:rsid w:val="08A05695"/>
    <w:rsid w:val="08A66952"/>
    <w:rsid w:val="08C61576"/>
    <w:rsid w:val="08CB596A"/>
    <w:rsid w:val="08D21C65"/>
    <w:rsid w:val="08DE7E5B"/>
    <w:rsid w:val="08E4407A"/>
    <w:rsid w:val="08E72291"/>
    <w:rsid w:val="092D385C"/>
    <w:rsid w:val="0932487E"/>
    <w:rsid w:val="09684744"/>
    <w:rsid w:val="0992531D"/>
    <w:rsid w:val="09A129E2"/>
    <w:rsid w:val="09CC6764"/>
    <w:rsid w:val="09DA5642"/>
    <w:rsid w:val="09E3271C"/>
    <w:rsid w:val="09F61C94"/>
    <w:rsid w:val="09F71624"/>
    <w:rsid w:val="0A0124A3"/>
    <w:rsid w:val="0A29644D"/>
    <w:rsid w:val="0A333E37"/>
    <w:rsid w:val="0A437032"/>
    <w:rsid w:val="0A633B33"/>
    <w:rsid w:val="0A7F28F1"/>
    <w:rsid w:val="0AA33E1F"/>
    <w:rsid w:val="0AB46C2A"/>
    <w:rsid w:val="0ABC7CF1"/>
    <w:rsid w:val="0ABE6FC5"/>
    <w:rsid w:val="0AC05ED5"/>
    <w:rsid w:val="0AC106AC"/>
    <w:rsid w:val="0AC43BFC"/>
    <w:rsid w:val="0AC44830"/>
    <w:rsid w:val="0AD2152B"/>
    <w:rsid w:val="0AD86A92"/>
    <w:rsid w:val="0ADE3D74"/>
    <w:rsid w:val="0AFB0486"/>
    <w:rsid w:val="0B0579E0"/>
    <w:rsid w:val="0B077F8D"/>
    <w:rsid w:val="0B283ADB"/>
    <w:rsid w:val="0B36175C"/>
    <w:rsid w:val="0B3B7AF5"/>
    <w:rsid w:val="0B3C24F6"/>
    <w:rsid w:val="0B3F7726"/>
    <w:rsid w:val="0B772A1C"/>
    <w:rsid w:val="0B7D1FFD"/>
    <w:rsid w:val="0B865355"/>
    <w:rsid w:val="0BA21BCD"/>
    <w:rsid w:val="0BAB6B6A"/>
    <w:rsid w:val="0BC76E66"/>
    <w:rsid w:val="0BD460C1"/>
    <w:rsid w:val="0BD9712B"/>
    <w:rsid w:val="0BF0521B"/>
    <w:rsid w:val="0C0D15D3"/>
    <w:rsid w:val="0C1741FF"/>
    <w:rsid w:val="0C482BDD"/>
    <w:rsid w:val="0C4A20F5"/>
    <w:rsid w:val="0C71390F"/>
    <w:rsid w:val="0C71666B"/>
    <w:rsid w:val="0C84066B"/>
    <w:rsid w:val="0C922E8C"/>
    <w:rsid w:val="0C994C14"/>
    <w:rsid w:val="0CA9447C"/>
    <w:rsid w:val="0CB101B0"/>
    <w:rsid w:val="0CBD4DA7"/>
    <w:rsid w:val="0CDB70BD"/>
    <w:rsid w:val="0CF900A3"/>
    <w:rsid w:val="0CFF50CF"/>
    <w:rsid w:val="0D087DEB"/>
    <w:rsid w:val="0D147C0D"/>
    <w:rsid w:val="0D620389"/>
    <w:rsid w:val="0D6E74A3"/>
    <w:rsid w:val="0D7F3E0A"/>
    <w:rsid w:val="0D9A718E"/>
    <w:rsid w:val="0D9C52B8"/>
    <w:rsid w:val="0DA859D3"/>
    <w:rsid w:val="0DAE6E81"/>
    <w:rsid w:val="0DB461AA"/>
    <w:rsid w:val="0DC31E81"/>
    <w:rsid w:val="0DCB704F"/>
    <w:rsid w:val="0DCC0262"/>
    <w:rsid w:val="0DCD3E65"/>
    <w:rsid w:val="0DD17CA0"/>
    <w:rsid w:val="0DD30B7C"/>
    <w:rsid w:val="0DDF6F9F"/>
    <w:rsid w:val="0DF367E4"/>
    <w:rsid w:val="0DF5588D"/>
    <w:rsid w:val="0E24462C"/>
    <w:rsid w:val="0E2551CB"/>
    <w:rsid w:val="0E307EEE"/>
    <w:rsid w:val="0E3167A6"/>
    <w:rsid w:val="0E9438E5"/>
    <w:rsid w:val="0E9A221B"/>
    <w:rsid w:val="0EB421D9"/>
    <w:rsid w:val="0EB61484"/>
    <w:rsid w:val="0ECE65F5"/>
    <w:rsid w:val="0ED71555"/>
    <w:rsid w:val="0EDB5279"/>
    <w:rsid w:val="0EE83F9D"/>
    <w:rsid w:val="0F0D035A"/>
    <w:rsid w:val="0F226E17"/>
    <w:rsid w:val="0F28424A"/>
    <w:rsid w:val="0F423119"/>
    <w:rsid w:val="0F4C41C0"/>
    <w:rsid w:val="0F52720A"/>
    <w:rsid w:val="0F6C7587"/>
    <w:rsid w:val="0F722FFF"/>
    <w:rsid w:val="0F781522"/>
    <w:rsid w:val="0FB87AA7"/>
    <w:rsid w:val="0FBC7C40"/>
    <w:rsid w:val="0FBD49D0"/>
    <w:rsid w:val="0FC14849"/>
    <w:rsid w:val="0FE34B24"/>
    <w:rsid w:val="0FF07749"/>
    <w:rsid w:val="0FFC245C"/>
    <w:rsid w:val="1017657C"/>
    <w:rsid w:val="102B64CB"/>
    <w:rsid w:val="102C0845"/>
    <w:rsid w:val="10302074"/>
    <w:rsid w:val="104F3F68"/>
    <w:rsid w:val="106A4FF5"/>
    <w:rsid w:val="106F0D27"/>
    <w:rsid w:val="1084179D"/>
    <w:rsid w:val="109951E3"/>
    <w:rsid w:val="10B145AD"/>
    <w:rsid w:val="10B92C9E"/>
    <w:rsid w:val="10BB15FD"/>
    <w:rsid w:val="10F92CE8"/>
    <w:rsid w:val="11050ACA"/>
    <w:rsid w:val="1122167C"/>
    <w:rsid w:val="11585A9E"/>
    <w:rsid w:val="115A7068"/>
    <w:rsid w:val="115D4462"/>
    <w:rsid w:val="117D2D56"/>
    <w:rsid w:val="1193235B"/>
    <w:rsid w:val="11A46535"/>
    <w:rsid w:val="11B43A6A"/>
    <w:rsid w:val="11B5429E"/>
    <w:rsid w:val="11B6371D"/>
    <w:rsid w:val="11D860B5"/>
    <w:rsid w:val="11FE57CF"/>
    <w:rsid w:val="12094974"/>
    <w:rsid w:val="122675E2"/>
    <w:rsid w:val="123107B0"/>
    <w:rsid w:val="12417927"/>
    <w:rsid w:val="126E021D"/>
    <w:rsid w:val="12880988"/>
    <w:rsid w:val="12A14823"/>
    <w:rsid w:val="12AA1929"/>
    <w:rsid w:val="12B502CE"/>
    <w:rsid w:val="12C549DA"/>
    <w:rsid w:val="12D9220E"/>
    <w:rsid w:val="12E558F2"/>
    <w:rsid w:val="12E82452"/>
    <w:rsid w:val="12EF558E"/>
    <w:rsid w:val="12F36B31"/>
    <w:rsid w:val="12F40DF6"/>
    <w:rsid w:val="12F60AE4"/>
    <w:rsid w:val="12FD5FFB"/>
    <w:rsid w:val="130A23C8"/>
    <w:rsid w:val="132C24D6"/>
    <w:rsid w:val="133C381C"/>
    <w:rsid w:val="133D09EF"/>
    <w:rsid w:val="13524724"/>
    <w:rsid w:val="13537114"/>
    <w:rsid w:val="136A67D5"/>
    <w:rsid w:val="1380268A"/>
    <w:rsid w:val="138E124B"/>
    <w:rsid w:val="13A252B3"/>
    <w:rsid w:val="13B81E24"/>
    <w:rsid w:val="13C5707D"/>
    <w:rsid w:val="13D33102"/>
    <w:rsid w:val="13D95550"/>
    <w:rsid w:val="13F07810"/>
    <w:rsid w:val="13FC31A1"/>
    <w:rsid w:val="140711B6"/>
    <w:rsid w:val="14074B59"/>
    <w:rsid w:val="141530E1"/>
    <w:rsid w:val="143924B6"/>
    <w:rsid w:val="14401CC0"/>
    <w:rsid w:val="14453C61"/>
    <w:rsid w:val="1446371A"/>
    <w:rsid w:val="14531B4D"/>
    <w:rsid w:val="145807A8"/>
    <w:rsid w:val="146A5814"/>
    <w:rsid w:val="14890C9B"/>
    <w:rsid w:val="14A35B42"/>
    <w:rsid w:val="14BE009A"/>
    <w:rsid w:val="14C10657"/>
    <w:rsid w:val="14D47131"/>
    <w:rsid w:val="14EC3DCF"/>
    <w:rsid w:val="14F15252"/>
    <w:rsid w:val="14F84137"/>
    <w:rsid w:val="15037E2D"/>
    <w:rsid w:val="150A2B53"/>
    <w:rsid w:val="15105921"/>
    <w:rsid w:val="15122DCD"/>
    <w:rsid w:val="15447178"/>
    <w:rsid w:val="15455A37"/>
    <w:rsid w:val="154C6AB3"/>
    <w:rsid w:val="15677EDE"/>
    <w:rsid w:val="156B2323"/>
    <w:rsid w:val="157B7247"/>
    <w:rsid w:val="1588503E"/>
    <w:rsid w:val="1599527C"/>
    <w:rsid w:val="15995A26"/>
    <w:rsid w:val="159B19FD"/>
    <w:rsid w:val="15AC3C0A"/>
    <w:rsid w:val="15B05882"/>
    <w:rsid w:val="15BC6748"/>
    <w:rsid w:val="15C24FDC"/>
    <w:rsid w:val="15E04F64"/>
    <w:rsid w:val="15FF1F8C"/>
    <w:rsid w:val="1607444C"/>
    <w:rsid w:val="160E7F4D"/>
    <w:rsid w:val="161C0D90"/>
    <w:rsid w:val="16212A94"/>
    <w:rsid w:val="16223ECC"/>
    <w:rsid w:val="163B1BD0"/>
    <w:rsid w:val="164A7458"/>
    <w:rsid w:val="16702E8A"/>
    <w:rsid w:val="16810050"/>
    <w:rsid w:val="16894891"/>
    <w:rsid w:val="169E164B"/>
    <w:rsid w:val="16E55626"/>
    <w:rsid w:val="16EE2800"/>
    <w:rsid w:val="16EF1057"/>
    <w:rsid w:val="16F05D79"/>
    <w:rsid w:val="16F45CE8"/>
    <w:rsid w:val="16FC049F"/>
    <w:rsid w:val="17380F1A"/>
    <w:rsid w:val="173B424A"/>
    <w:rsid w:val="173D4CE1"/>
    <w:rsid w:val="174C193E"/>
    <w:rsid w:val="1752433D"/>
    <w:rsid w:val="175B58E8"/>
    <w:rsid w:val="175D48F4"/>
    <w:rsid w:val="17604CAC"/>
    <w:rsid w:val="177644D0"/>
    <w:rsid w:val="179B0D80"/>
    <w:rsid w:val="17B27393"/>
    <w:rsid w:val="17D82A95"/>
    <w:rsid w:val="17E20058"/>
    <w:rsid w:val="17ED8030"/>
    <w:rsid w:val="17F13B56"/>
    <w:rsid w:val="18300B23"/>
    <w:rsid w:val="183046D7"/>
    <w:rsid w:val="183D23CB"/>
    <w:rsid w:val="184446E7"/>
    <w:rsid w:val="18455C50"/>
    <w:rsid w:val="18510AEB"/>
    <w:rsid w:val="185A16FC"/>
    <w:rsid w:val="18610CDC"/>
    <w:rsid w:val="189C1565"/>
    <w:rsid w:val="18A95CD8"/>
    <w:rsid w:val="18D61CA2"/>
    <w:rsid w:val="19161B44"/>
    <w:rsid w:val="191923C5"/>
    <w:rsid w:val="19213D00"/>
    <w:rsid w:val="194160A8"/>
    <w:rsid w:val="195F6BF9"/>
    <w:rsid w:val="196B7F24"/>
    <w:rsid w:val="19761ABB"/>
    <w:rsid w:val="1991777E"/>
    <w:rsid w:val="19B27315"/>
    <w:rsid w:val="19BD2F57"/>
    <w:rsid w:val="19C05F96"/>
    <w:rsid w:val="19C332D1"/>
    <w:rsid w:val="19C72DC1"/>
    <w:rsid w:val="19D35C0A"/>
    <w:rsid w:val="19D3712F"/>
    <w:rsid w:val="19D44C21"/>
    <w:rsid w:val="19D46BD3"/>
    <w:rsid w:val="19E260C0"/>
    <w:rsid w:val="19FB0CBC"/>
    <w:rsid w:val="1A0165AF"/>
    <w:rsid w:val="1A091586"/>
    <w:rsid w:val="1A12131B"/>
    <w:rsid w:val="1A206975"/>
    <w:rsid w:val="1A274022"/>
    <w:rsid w:val="1A2B208A"/>
    <w:rsid w:val="1A464AA0"/>
    <w:rsid w:val="1A4A39F2"/>
    <w:rsid w:val="1A5B08D8"/>
    <w:rsid w:val="1A5B6C04"/>
    <w:rsid w:val="1A6B22E0"/>
    <w:rsid w:val="1A74631B"/>
    <w:rsid w:val="1A7E1F9E"/>
    <w:rsid w:val="1A8213DE"/>
    <w:rsid w:val="1A8B55EF"/>
    <w:rsid w:val="1AA611AA"/>
    <w:rsid w:val="1AAC0209"/>
    <w:rsid w:val="1ABA0B77"/>
    <w:rsid w:val="1ABA223C"/>
    <w:rsid w:val="1AC47924"/>
    <w:rsid w:val="1ADC289C"/>
    <w:rsid w:val="1AF30457"/>
    <w:rsid w:val="1AF57E02"/>
    <w:rsid w:val="1AFD0A64"/>
    <w:rsid w:val="1B174785"/>
    <w:rsid w:val="1B1A1616"/>
    <w:rsid w:val="1B256925"/>
    <w:rsid w:val="1B3A5814"/>
    <w:rsid w:val="1B4F168F"/>
    <w:rsid w:val="1B5B4B1C"/>
    <w:rsid w:val="1B6F0841"/>
    <w:rsid w:val="1B6F3710"/>
    <w:rsid w:val="1B723200"/>
    <w:rsid w:val="1B974A15"/>
    <w:rsid w:val="1B9A4616"/>
    <w:rsid w:val="1BA350A1"/>
    <w:rsid w:val="1BA86C22"/>
    <w:rsid w:val="1BB11F7A"/>
    <w:rsid w:val="1BD45C69"/>
    <w:rsid w:val="1BDD7A44"/>
    <w:rsid w:val="1BFF7583"/>
    <w:rsid w:val="1C1C589D"/>
    <w:rsid w:val="1C540487"/>
    <w:rsid w:val="1C647258"/>
    <w:rsid w:val="1C936EB3"/>
    <w:rsid w:val="1CA51528"/>
    <w:rsid w:val="1CB47446"/>
    <w:rsid w:val="1CB82E95"/>
    <w:rsid w:val="1CD001DE"/>
    <w:rsid w:val="1CFE2A8A"/>
    <w:rsid w:val="1D063DCA"/>
    <w:rsid w:val="1D0F763F"/>
    <w:rsid w:val="1D152095"/>
    <w:rsid w:val="1D205DB1"/>
    <w:rsid w:val="1D2642A2"/>
    <w:rsid w:val="1D391455"/>
    <w:rsid w:val="1D581F12"/>
    <w:rsid w:val="1D632B53"/>
    <w:rsid w:val="1D72498F"/>
    <w:rsid w:val="1D9D7C75"/>
    <w:rsid w:val="1DA91C2B"/>
    <w:rsid w:val="1DE244D9"/>
    <w:rsid w:val="1DFB572F"/>
    <w:rsid w:val="1E0025B4"/>
    <w:rsid w:val="1E0754FF"/>
    <w:rsid w:val="1E2712E1"/>
    <w:rsid w:val="1E272D65"/>
    <w:rsid w:val="1E274F7E"/>
    <w:rsid w:val="1E34479D"/>
    <w:rsid w:val="1E56142E"/>
    <w:rsid w:val="1E5866DD"/>
    <w:rsid w:val="1E6A087B"/>
    <w:rsid w:val="1E7249AF"/>
    <w:rsid w:val="1E734B49"/>
    <w:rsid w:val="1EC51899"/>
    <w:rsid w:val="1EC61CDE"/>
    <w:rsid w:val="1ED33FB6"/>
    <w:rsid w:val="1EEB1EE0"/>
    <w:rsid w:val="1EED6A69"/>
    <w:rsid w:val="1F0423C1"/>
    <w:rsid w:val="1F1D248B"/>
    <w:rsid w:val="1F2D685F"/>
    <w:rsid w:val="1F420C84"/>
    <w:rsid w:val="1F4E188E"/>
    <w:rsid w:val="1F547970"/>
    <w:rsid w:val="1F5B025C"/>
    <w:rsid w:val="1F8737CC"/>
    <w:rsid w:val="1F8915E3"/>
    <w:rsid w:val="1F9000F9"/>
    <w:rsid w:val="1FB756E9"/>
    <w:rsid w:val="1FD471C5"/>
    <w:rsid w:val="1FE04BDC"/>
    <w:rsid w:val="1FE61854"/>
    <w:rsid w:val="1FE741BD"/>
    <w:rsid w:val="1FF31541"/>
    <w:rsid w:val="200308CB"/>
    <w:rsid w:val="20286583"/>
    <w:rsid w:val="2040730C"/>
    <w:rsid w:val="205620EC"/>
    <w:rsid w:val="20612584"/>
    <w:rsid w:val="20744B6F"/>
    <w:rsid w:val="20947775"/>
    <w:rsid w:val="20B41BC5"/>
    <w:rsid w:val="20D73B8C"/>
    <w:rsid w:val="20F10837"/>
    <w:rsid w:val="20F87D04"/>
    <w:rsid w:val="210939CE"/>
    <w:rsid w:val="21160BB7"/>
    <w:rsid w:val="21215B8F"/>
    <w:rsid w:val="21225929"/>
    <w:rsid w:val="21293051"/>
    <w:rsid w:val="212C5BFF"/>
    <w:rsid w:val="212D6A29"/>
    <w:rsid w:val="21315C3D"/>
    <w:rsid w:val="21395714"/>
    <w:rsid w:val="21552E5B"/>
    <w:rsid w:val="215C64E4"/>
    <w:rsid w:val="217E2260"/>
    <w:rsid w:val="21983295"/>
    <w:rsid w:val="21A954A2"/>
    <w:rsid w:val="21DC7625"/>
    <w:rsid w:val="21E33D7D"/>
    <w:rsid w:val="220E423C"/>
    <w:rsid w:val="222772BE"/>
    <w:rsid w:val="222A65E3"/>
    <w:rsid w:val="222D7422"/>
    <w:rsid w:val="223A2D60"/>
    <w:rsid w:val="225B679C"/>
    <w:rsid w:val="22681971"/>
    <w:rsid w:val="228026A7"/>
    <w:rsid w:val="228F0690"/>
    <w:rsid w:val="22937C80"/>
    <w:rsid w:val="229A2AAA"/>
    <w:rsid w:val="22BD43D4"/>
    <w:rsid w:val="22C24A6D"/>
    <w:rsid w:val="22E358A1"/>
    <w:rsid w:val="22E737AC"/>
    <w:rsid w:val="232307B2"/>
    <w:rsid w:val="23277989"/>
    <w:rsid w:val="23297AA3"/>
    <w:rsid w:val="233177BD"/>
    <w:rsid w:val="233F4DD2"/>
    <w:rsid w:val="23525E1D"/>
    <w:rsid w:val="23A0430E"/>
    <w:rsid w:val="23A41AA9"/>
    <w:rsid w:val="23C10881"/>
    <w:rsid w:val="23C2284B"/>
    <w:rsid w:val="23C6058D"/>
    <w:rsid w:val="23CA7E50"/>
    <w:rsid w:val="23D34A58"/>
    <w:rsid w:val="23E12CD1"/>
    <w:rsid w:val="23FF75FB"/>
    <w:rsid w:val="240F118A"/>
    <w:rsid w:val="24247062"/>
    <w:rsid w:val="244F0582"/>
    <w:rsid w:val="2451716B"/>
    <w:rsid w:val="245D356C"/>
    <w:rsid w:val="24705167"/>
    <w:rsid w:val="24913BAA"/>
    <w:rsid w:val="24AF30A9"/>
    <w:rsid w:val="24AF4B7D"/>
    <w:rsid w:val="24C8734D"/>
    <w:rsid w:val="24D46CDA"/>
    <w:rsid w:val="24E0567E"/>
    <w:rsid w:val="24E94D19"/>
    <w:rsid w:val="24F15196"/>
    <w:rsid w:val="25052271"/>
    <w:rsid w:val="250C6474"/>
    <w:rsid w:val="252B4B4C"/>
    <w:rsid w:val="25366A7A"/>
    <w:rsid w:val="25441DB3"/>
    <w:rsid w:val="254E4396"/>
    <w:rsid w:val="255045B2"/>
    <w:rsid w:val="256253DA"/>
    <w:rsid w:val="256D3348"/>
    <w:rsid w:val="25722260"/>
    <w:rsid w:val="257A4289"/>
    <w:rsid w:val="25837E9C"/>
    <w:rsid w:val="25987046"/>
    <w:rsid w:val="259A0181"/>
    <w:rsid w:val="259F1096"/>
    <w:rsid w:val="25A83616"/>
    <w:rsid w:val="25CE197B"/>
    <w:rsid w:val="25D07317"/>
    <w:rsid w:val="25FA2770"/>
    <w:rsid w:val="260373D2"/>
    <w:rsid w:val="2612416F"/>
    <w:rsid w:val="26127ABA"/>
    <w:rsid w:val="2624159B"/>
    <w:rsid w:val="263A5FE5"/>
    <w:rsid w:val="26412733"/>
    <w:rsid w:val="265605BD"/>
    <w:rsid w:val="265713EE"/>
    <w:rsid w:val="2659489A"/>
    <w:rsid w:val="265B48A0"/>
    <w:rsid w:val="266177F8"/>
    <w:rsid w:val="266D5191"/>
    <w:rsid w:val="26705EF4"/>
    <w:rsid w:val="2670658E"/>
    <w:rsid w:val="26734FA1"/>
    <w:rsid w:val="268E2420"/>
    <w:rsid w:val="26971D6D"/>
    <w:rsid w:val="269811C6"/>
    <w:rsid w:val="26BC7571"/>
    <w:rsid w:val="26F90575"/>
    <w:rsid w:val="270E2F94"/>
    <w:rsid w:val="274B2C8C"/>
    <w:rsid w:val="274F0899"/>
    <w:rsid w:val="2768333A"/>
    <w:rsid w:val="277E3DF7"/>
    <w:rsid w:val="277F9E42"/>
    <w:rsid w:val="278A18D2"/>
    <w:rsid w:val="27AB594A"/>
    <w:rsid w:val="27AE04E2"/>
    <w:rsid w:val="27D854D6"/>
    <w:rsid w:val="27DE45AC"/>
    <w:rsid w:val="27EF7E63"/>
    <w:rsid w:val="27F6032D"/>
    <w:rsid w:val="27FC457D"/>
    <w:rsid w:val="281A2C55"/>
    <w:rsid w:val="28355B03"/>
    <w:rsid w:val="284D03D7"/>
    <w:rsid w:val="28604E19"/>
    <w:rsid w:val="288016EB"/>
    <w:rsid w:val="288B742E"/>
    <w:rsid w:val="288F5A44"/>
    <w:rsid w:val="289A78F2"/>
    <w:rsid w:val="28A35B9E"/>
    <w:rsid w:val="28B906C0"/>
    <w:rsid w:val="28BC3D0D"/>
    <w:rsid w:val="28C40E4A"/>
    <w:rsid w:val="29377AB0"/>
    <w:rsid w:val="2944096C"/>
    <w:rsid w:val="29462E99"/>
    <w:rsid w:val="29634509"/>
    <w:rsid w:val="296E6F52"/>
    <w:rsid w:val="297E4909"/>
    <w:rsid w:val="29903F06"/>
    <w:rsid w:val="299C0252"/>
    <w:rsid w:val="29A104CA"/>
    <w:rsid w:val="29A11E99"/>
    <w:rsid w:val="29C94933"/>
    <w:rsid w:val="29DE7C0C"/>
    <w:rsid w:val="29EC474C"/>
    <w:rsid w:val="29EF5E58"/>
    <w:rsid w:val="29F15015"/>
    <w:rsid w:val="29F92838"/>
    <w:rsid w:val="29FD241F"/>
    <w:rsid w:val="2A232100"/>
    <w:rsid w:val="2A4A60BE"/>
    <w:rsid w:val="2A5D507B"/>
    <w:rsid w:val="2A5E573D"/>
    <w:rsid w:val="2A657603"/>
    <w:rsid w:val="2A6E32E1"/>
    <w:rsid w:val="2A7D74CC"/>
    <w:rsid w:val="2A870159"/>
    <w:rsid w:val="2A944F41"/>
    <w:rsid w:val="2AA57CA9"/>
    <w:rsid w:val="2AB0164F"/>
    <w:rsid w:val="2ABA04F6"/>
    <w:rsid w:val="2AD63498"/>
    <w:rsid w:val="2AD7512C"/>
    <w:rsid w:val="2AFC2AE6"/>
    <w:rsid w:val="2B1610F7"/>
    <w:rsid w:val="2B2670A9"/>
    <w:rsid w:val="2B296C36"/>
    <w:rsid w:val="2B2D4A4E"/>
    <w:rsid w:val="2B32017A"/>
    <w:rsid w:val="2B4C1378"/>
    <w:rsid w:val="2B4F0E68"/>
    <w:rsid w:val="2B5E460E"/>
    <w:rsid w:val="2B9931E9"/>
    <w:rsid w:val="2BA47406"/>
    <w:rsid w:val="2BD35370"/>
    <w:rsid w:val="2BFA0DD4"/>
    <w:rsid w:val="2BFC02D1"/>
    <w:rsid w:val="2C0C162B"/>
    <w:rsid w:val="2C0E2AD1"/>
    <w:rsid w:val="2C2B5641"/>
    <w:rsid w:val="2C6170A5"/>
    <w:rsid w:val="2C7D1A05"/>
    <w:rsid w:val="2C947B55"/>
    <w:rsid w:val="2C9A6F3E"/>
    <w:rsid w:val="2CB368C6"/>
    <w:rsid w:val="2CCD0296"/>
    <w:rsid w:val="2CD3392C"/>
    <w:rsid w:val="2CE542E8"/>
    <w:rsid w:val="2CE64684"/>
    <w:rsid w:val="2CE915E7"/>
    <w:rsid w:val="2CF77A09"/>
    <w:rsid w:val="2CFA493F"/>
    <w:rsid w:val="2D1760D1"/>
    <w:rsid w:val="2D32459D"/>
    <w:rsid w:val="2D3F36DA"/>
    <w:rsid w:val="2D402BD8"/>
    <w:rsid w:val="2D4C797B"/>
    <w:rsid w:val="2D71509A"/>
    <w:rsid w:val="2D854259"/>
    <w:rsid w:val="2D8A4247"/>
    <w:rsid w:val="2DA336ED"/>
    <w:rsid w:val="2DA46EE3"/>
    <w:rsid w:val="2DA71343"/>
    <w:rsid w:val="2DAC4B0E"/>
    <w:rsid w:val="2DB05ACA"/>
    <w:rsid w:val="2DD5743D"/>
    <w:rsid w:val="2DDA031F"/>
    <w:rsid w:val="2DE601C1"/>
    <w:rsid w:val="2DF6291A"/>
    <w:rsid w:val="2DFA374D"/>
    <w:rsid w:val="2E037ECE"/>
    <w:rsid w:val="2E110F17"/>
    <w:rsid w:val="2E123636"/>
    <w:rsid w:val="2E2A1718"/>
    <w:rsid w:val="2E39492B"/>
    <w:rsid w:val="2E426A62"/>
    <w:rsid w:val="2E871C5E"/>
    <w:rsid w:val="2EA21C9B"/>
    <w:rsid w:val="2EB5128A"/>
    <w:rsid w:val="2EB725E6"/>
    <w:rsid w:val="2EBF315D"/>
    <w:rsid w:val="2EC340FA"/>
    <w:rsid w:val="2ECE6548"/>
    <w:rsid w:val="2ECF07FE"/>
    <w:rsid w:val="2EDD70A0"/>
    <w:rsid w:val="2EDE4089"/>
    <w:rsid w:val="2EE10999"/>
    <w:rsid w:val="2EFA40DE"/>
    <w:rsid w:val="2F0B779C"/>
    <w:rsid w:val="2F195B8C"/>
    <w:rsid w:val="2F2E54B8"/>
    <w:rsid w:val="2F4C62DB"/>
    <w:rsid w:val="2F795793"/>
    <w:rsid w:val="2F7E5B21"/>
    <w:rsid w:val="2F827A5E"/>
    <w:rsid w:val="2F860BD0"/>
    <w:rsid w:val="2F9A53BB"/>
    <w:rsid w:val="2F9D5BBD"/>
    <w:rsid w:val="2FAF3423"/>
    <w:rsid w:val="2FCB5289"/>
    <w:rsid w:val="3004447C"/>
    <w:rsid w:val="300527EC"/>
    <w:rsid w:val="30146F8B"/>
    <w:rsid w:val="301D0D4E"/>
    <w:rsid w:val="30241C05"/>
    <w:rsid w:val="305F18E8"/>
    <w:rsid w:val="30643F13"/>
    <w:rsid w:val="309278BA"/>
    <w:rsid w:val="30D047F9"/>
    <w:rsid w:val="30D20571"/>
    <w:rsid w:val="30EA20BB"/>
    <w:rsid w:val="30F557C1"/>
    <w:rsid w:val="311741D6"/>
    <w:rsid w:val="3119309A"/>
    <w:rsid w:val="31215CDC"/>
    <w:rsid w:val="312A5594"/>
    <w:rsid w:val="312C625F"/>
    <w:rsid w:val="312D39F9"/>
    <w:rsid w:val="314825E1"/>
    <w:rsid w:val="314A0E14"/>
    <w:rsid w:val="3154105A"/>
    <w:rsid w:val="315D128C"/>
    <w:rsid w:val="315D23EF"/>
    <w:rsid w:val="31760324"/>
    <w:rsid w:val="31C81974"/>
    <w:rsid w:val="31D238FE"/>
    <w:rsid w:val="31E87920"/>
    <w:rsid w:val="31F6028F"/>
    <w:rsid w:val="321150C9"/>
    <w:rsid w:val="32130E41"/>
    <w:rsid w:val="32230959"/>
    <w:rsid w:val="32472899"/>
    <w:rsid w:val="324F5DF1"/>
    <w:rsid w:val="325A6B81"/>
    <w:rsid w:val="325E156A"/>
    <w:rsid w:val="3272726D"/>
    <w:rsid w:val="32922545"/>
    <w:rsid w:val="32B934E9"/>
    <w:rsid w:val="32C027CC"/>
    <w:rsid w:val="32C65EB4"/>
    <w:rsid w:val="32D84684"/>
    <w:rsid w:val="32E257E5"/>
    <w:rsid w:val="32FF4F22"/>
    <w:rsid w:val="32FF64B4"/>
    <w:rsid w:val="33010C9A"/>
    <w:rsid w:val="331663BC"/>
    <w:rsid w:val="3322495F"/>
    <w:rsid w:val="33337C2B"/>
    <w:rsid w:val="33415717"/>
    <w:rsid w:val="334618DC"/>
    <w:rsid w:val="334C39F1"/>
    <w:rsid w:val="335C2374"/>
    <w:rsid w:val="337450B5"/>
    <w:rsid w:val="33812F3E"/>
    <w:rsid w:val="339B55AD"/>
    <w:rsid w:val="33B71CA0"/>
    <w:rsid w:val="33C109A6"/>
    <w:rsid w:val="33CD3272"/>
    <w:rsid w:val="33D00C74"/>
    <w:rsid w:val="33E13858"/>
    <w:rsid w:val="33FB52BF"/>
    <w:rsid w:val="33FE167D"/>
    <w:rsid w:val="3402116D"/>
    <w:rsid w:val="34120C85"/>
    <w:rsid w:val="343B5E4C"/>
    <w:rsid w:val="343B63A7"/>
    <w:rsid w:val="343E1A7A"/>
    <w:rsid w:val="344A1390"/>
    <w:rsid w:val="344C700B"/>
    <w:rsid w:val="34621C0C"/>
    <w:rsid w:val="346D04EA"/>
    <w:rsid w:val="349531EB"/>
    <w:rsid w:val="34AA710F"/>
    <w:rsid w:val="34C22FEC"/>
    <w:rsid w:val="34C84AAA"/>
    <w:rsid w:val="34D655BF"/>
    <w:rsid w:val="34E21109"/>
    <w:rsid w:val="34EB0670"/>
    <w:rsid w:val="34F36FC1"/>
    <w:rsid w:val="34F86C33"/>
    <w:rsid w:val="34FD7B87"/>
    <w:rsid w:val="35131158"/>
    <w:rsid w:val="35386E11"/>
    <w:rsid w:val="354C01C6"/>
    <w:rsid w:val="35696FCA"/>
    <w:rsid w:val="357D65D2"/>
    <w:rsid w:val="359D732E"/>
    <w:rsid w:val="35B05AF4"/>
    <w:rsid w:val="35B3495D"/>
    <w:rsid w:val="35D22060"/>
    <w:rsid w:val="35D97CAC"/>
    <w:rsid w:val="360B765A"/>
    <w:rsid w:val="361D36AD"/>
    <w:rsid w:val="36201D7F"/>
    <w:rsid w:val="36260A17"/>
    <w:rsid w:val="36266C69"/>
    <w:rsid w:val="36B765C5"/>
    <w:rsid w:val="36B92B27"/>
    <w:rsid w:val="36D9795A"/>
    <w:rsid w:val="36E8434B"/>
    <w:rsid w:val="36E96615"/>
    <w:rsid w:val="36F6663C"/>
    <w:rsid w:val="370276D6"/>
    <w:rsid w:val="371371EE"/>
    <w:rsid w:val="37303ACC"/>
    <w:rsid w:val="374E72FE"/>
    <w:rsid w:val="37512649"/>
    <w:rsid w:val="375A6BCB"/>
    <w:rsid w:val="377504AA"/>
    <w:rsid w:val="377FA0E5"/>
    <w:rsid w:val="37834BC7"/>
    <w:rsid w:val="37B7226F"/>
    <w:rsid w:val="37C036A0"/>
    <w:rsid w:val="37CD3840"/>
    <w:rsid w:val="37CF3024"/>
    <w:rsid w:val="37D42E21"/>
    <w:rsid w:val="37D664EB"/>
    <w:rsid w:val="37DD6E3F"/>
    <w:rsid w:val="37E776C2"/>
    <w:rsid w:val="37FA5416"/>
    <w:rsid w:val="37FA5E67"/>
    <w:rsid w:val="38114B62"/>
    <w:rsid w:val="38186444"/>
    <w:rsid w:val="382C4D35"/>
    <w:rsid w:val="383C09C6"/>
    <w:rsid w:val="383D2CCC"/>
    <w:rsid w:val="38550803"/>
    <w:rsid w:val="38601122"/>
    <w:rsid w:val="3862667F"/>
    <w:rsid w:val="38697929"/>
    <w:rsid w:val="386B0EA1"/>
    <w:rsid w:val="38704382"/>
    <w:rsid w:val="388B2F38"/>
    <w:rsid w:val="38B44364"/>
    <w:rsid w:val="38BB18EB"/>
    <w:rsid w:val="38C2711D"/>
    <w:rsid w:val="38C634C2"/>
    <w:rsid w:val="38CD0523"/>
    <w:rsid w:val="38D67CAD"/>
    <w:rsid w:val="38DD4BEB"/>
    <w:rsid w:val="38E01DD9"/>
    <w:rsid w:val="38E366CF"/>
    <w:rsid w:val="38EC5F48"/>
    <w:rsid w:val="39180AEB"/>
    <w:rsid w:val="393D0552"/>
    <w:rsid w:val="393E77E1"/>
    <w:rsid w:val="39501BFE"/>
    <w:rsid w:val="3951224F"/>
    <w:rsid w:val="39752E2C"/>
    <w:rsid w:val="39904B26"/>
    <w:rsid w:val="399D1B1E"/>
    <w:rsid w:val="399F16B8"/>
    <w:rsid w:val="39A04924"/>
    <w:rsid w:val="39BB462E"/>
    <w:rsid w:val="39C15B2A"/>
    <w:rsid w:val="39C436B2"/>
    <w:rsid w:val="39CB0253"/>
    <w:rsid w:val="39CB2D00"/>
    <w:rsid w:val="39CB3F06"/>
    <w:rsid w:val="39CC01CF"/>
    <w:rsid w:val="39D8471E"/>
    <w:rsid w:val="39E11825"/>
    <w:rsid w:val="39FA37B2"/>
    <w:rsid w:val="3A046503"/>
    <w:rsid w:val="3A0F6392"/>
    <w:rsid w:val="3A29297E"/>
    <w:rsid w:val="3A2E433E"/>
    <w:rsid w:val="3A4536E5"/>
    <w:rsid w:val="3A4D4307"/>
    <w:rsid w:val="3A4E5ED7"/>
    <w:rsid w:val="3A6A3F53"/>
    <w:rsid w:val="3A6C5593"/>
    <w:rsid w:val="3A797CAF"/>
    <w:rsid w:val="3A8D11A9"/>
    <w:rsid w:val="3AA225B3"/>
    <w:rsid w:val="3AD22902"/>
    <w:rsid w:val="3AE0388B"/>
    <w:rsid w:val="3AFB019A"/>
    <w:rsid w:val="3B007A89"/>
    <w:rsid w:val="3B041E40"/>
    <w:rsid w:val="3B1D688D"/>
    <w:rsid w:val="3B293484"/>
    <w:rsid w:val="3B2C22D1"/>
    <w:rsid w:val="3B307B9A"/>
    <w:rsid w:val="3B35724B"/>
    <w:rsid w:val="3B503B76"/>
    <w:rsid w:val="3B5B5699"/>
    <w:rsid w:val="3B6312E8"/>
    <w:rsid w:val="3B65138C"/>
    <w:rsid w:val="3B767F18"/>
    <w:rsid w:val="3B783AC3"/>
    <w:rsid w:val="3B94571E"/>
    <w:rsid w:val="3BB21503"/>
    <w:rsid w:val="3BB56AC5"/>
    <w:rsid w:val="3BB63ADA"/>
    <w:rsid w:val="3BBF7944"/>
    <w:rsid w:val="3BDC4EDA"/>
    <w:rsid w:val="3BE243CD"/>
    <w:rsid w:val="3BE92C13"/>
    <w:rsid w:val="3C097069"/>
    <w:rsid w:val="3C153A08"/>
    <w:rsid w:val="3C1852A6"/>
    <w:rsid w:val="3C35237E"/>
    <w:rsid w:val="3C37498E"/>
    <w:rsid w:val="3C4E6678"/>
    <w:rsid w:val="3C746980"/>
    <w:rsid w:val="3C860462"/>
    <w:rsid w:val="3C94450B"/>
    <w:rsid w:val="3C987340"/>
    <w:rsid w:val="3CBB45AF"/>
    <w:rsid w:val="3CBB7400"/>
    <w:rsid w:val="3CBF44CE"/>
    <w:rsid w:val="3CCC149C"/>
    <w:rsid w:val="3CD83A9C"/>
    <w:rsid w:val="3D051AB3"/>
    <w:rsid w:val="3D125E25"/>
    <w:rsid w:val="3D13022E"/>
    <w:rsid w:val="3D1C3E56"/>
    <w:rsid w:val="3D5E5E45"/>
    <w:rsid w:val="3D804EB1"/>
    <w:rsid w:val="3D8B0D43"/>
    <w:rsid w:val="3D915310"/>
    <w:rsid w:val="3D9C0E9C"/>
    <w:rsid w:val="3DDE7B24"/>
    <w:rsid w:val="3DFFFF51"/>
    <w:rsid w:val="3E353902"/>
    <w:rsid w:val="3E3A59A8"/>
    <w:rsid w:val="3E427DF7"/>
    <w:rsid w:val="3E60285C"/>
    <w:rsid w:val="3E731AD7"/>
    <w:rsid w:val="3E78397B"/>
    <w:rsid w:val="3E7A6E5F"/>
    <w:rsid w:val="3E807399"/>
    <w:rsid w:val="3E841458"/>
    <w:rsid w:val="3E8A248B"/>
    <w:rsid w:val="3E923BF9"/>
    <w:rsid w:val="3ED43023"/>
    <w:rsid w:val="3ED454B4"/>
    <w:rsid w:val="3ED5122D"/>
    <w:rsid w:val="3F0A4EA1"/>
    <w:rsid w:val="3F1134F2"/>
    <w:rsid w:val="3F136AFC"/>
    <w:rsid w:val="3F2F6B8F"/>
    <w:rsid w:val="3F32553B"/>
    <w:rsid w:val="3F487C50"/>
    <w:rsid w:val="3F5973C1"/>
    <w:rsid w:val="3F620FE1"/>
    <w:rsid w:val="3F6E79A1"/>
    <w:rsid w:val="3F7942AE"/>
    <w:rsid w:val="3F814E1B"/>
    <w:rsid w:val="3FBA4BCE"/>
    <w:rsid w:val="3FC65745"/>
    <w:rsid w:val="3FCE3BC4"/>
    <w:rsid w:val="3FD15ABD"/>
    <w:rsid w:val="3FD7CAE0"/>
    <w:rsid w:val="3FEC064C"/>
    <w:rsid w:val="3FEC0F24"/>
    <w:rsid w:val="3FEF1793"/>
    <w:rsid w:val="3FF513F5"/>
    <w:rsid w:val="3FF54D36"/>
    <w:rsid w:val="3FFFCBAC"/>
    <w:rsid w:val="400E2C48"/>
    <w:rsid w:val="400E49F6"/>
    <w:rsid w:val="4020683B"/>
    <w:rsid w:val="40274071"/>
    <w:rsid w:val="40431A2A"/>
    <w:rsid w:val="404C38A7"/>
    <w:rsid w:val="405D1A2A"/>
    <w:rsid w:val="407F405E"/>
    <w:rsid w:val="408F1FDB"/>
    <w:rsid w:val="40924772"/>
    <w:rsid w:val="409370B0"/>
    <w:rsid w:val="40CB6D8B"/>
    <w:rsid w:val="40D41902"/>
    <w:rsid w:val="40E5643E"/>
    <w:rsid w:val="40EC575D"/>
    <w:rsid w:val="410F4ECA"/>
    <w:rsid w:val="41110C42"/>
    <w:rsid w:val="41433320"/>
    <w:rsid w:val="41664660"/>
    <w:rsid w:val="41744D2D"/>
    <w:rsid w:val="41884B35"/>
    <w:rsid w:val="41915E19"/>
    <w:rsid w:val="41A144B5"/>
    <w:rsid w:val="41BB2BB0"/>
    <w:rsid w:val="41CB43D7"/>
    <w:rsid w:val="41CC4B69"/>
    <w:rsid w:val="41CC4EF3"/>
    <w:rsid w:val="41D25C2B"/>
    <w:rsid w:val="41EE16C6"/>
    <w:rsid w:val="41FB544E"/>
    <w:rsid w:val="420D1BF6"/>
    <w:rsid w:val="4211724C"/>
    <w:rsid w:val="421F7603"/>
    <w:rsid w:val="422B2058"/>
    <w:rsid w:val="423849B8"/>
    <w:rsid w:val="42641245"/>
    <w:rsid w:val="42A17DA3"/>
    <w:rsid w:val="42AB74AA"/>
    <w:rsid w:val="42BD2703"/>
    <w:rsid w:val="42E61C5A"/>
    <w:rsid w:val="42E859D2"/>
    <w:rsid w:val="43065E58"/>
    <w:rsid w:val="430F2386"/>
    <w:rsid w:val="430F2F5F"/>
    <w:rsid w:val="43324E9F"/>
    <w:rsid w:val="433E3844"/>
    <w:rsid w:val="435F746A"/>
    <w:rsid w:val="4372309F"/>
    <w:rsid w:val="437A5CE6"/>
    <w:rsid w:val="43CF6B92"/>
    <w:rsid w:val="43D877F5"/>
    <w:rsid w:val="440929AA"/>
    <w:rsid w:val="44093E52"/>
    <w:rsid w:val="44181CE2"/>
    <w:rsid w:val="44193CE6"/>
    <w:rsid w:val="44294F7C"/>
    <w:rsid w:val="4441183E"/>
    <w:rsid w:val="44465C74"/>
    <w:rsid w:val="444E5D13"/>
    <w:rsid w:val="44531571"/>
    <w:rsid w:val="446F3136"/>
    <w:rsid w:val="44704E06"/>
    <w:rsid w:val="44790C24"/>
    <w:rsid w:val="44861074"/>
    <w:rsid w:val="44937BC0"/>
    <w:rsid w:val="449A5AEA"/>
    <w:rsid w:val="44A1052F"/>
    <w:rsid w:val="44A64575"/>
    <w:rsid w:val="44A90399"/>
    <w:rsid w:val="44AE681A"/>
    <w:rsid w:val="44B10046"/>
    <w:rsid w:val="44BD6D22"/>
    <w:rsid w:val="44C24FB4"/>
    <w:rsid w:val="44E26451"/>
    <w:rsid w:val="451A5BEB"/>
    <w:rsid w:val="453A628D"/>
    <w:rsid w:val="457C0654"/>
    <w:rsid w:val="457E75E0"/>
    <w:rsid w:val="457F1EF2"/>
    <w:rsid w:val="458E4348"/>
    <w:rsid w:val="4592750A"/>
    <w:rsid w:val="45946363"/>
    <w:rsid w:val="45AD6A5F"/>
    <w:rsid w:val="45B85B30"/>
    <w:rsid w:val="45CF0C25"/>
    <w:rsid w:val="45DD7715"/>
    <w:rsid w:val="45E43E6E"/>
    <w:rsid w:val="45FC2A11"/>
    <w:rsid w:val="46004DE1"/>
    <w:rsid w:val="461C6516"/>
    <w:rsid w:val="46275F58"/>
    <w:rsid w:val="462A38D2"/>
    <w:rsid w:val="464B1844"/>
    <w:rsid w:val="46636A6F"/>
    <w:rsid w:val="46830038"/>
    <w:rsid w:val="469043B7"/>
    <w:rsid w:val="46BB4E28"/>
    <w:rsid w:val="46DB2690"/>
    <w:rsid w:val="46EE37D3"/>
    <w:rsid w:val="47503B46"/>
    <w:rsid w:val="4755045D"/>
    <w:rsid w:val="47794812"/>
    <w:rsid w:val="477D549B"/>
    <w:rsid w:val="47857C94"/>
    <w:rsid w:val="479241AF"/>
    <w:rsid w:val="47971775"/>
    <w:rsid w:val="47A07306"/>
    <w:rsid w:val="47A30F32"/>
    <w:rsid w:val="47C562E2"/>
    <w:rsid w:val="47C81344"/>
    <w:rsid w:val="47D46DB8"/>
    <w:rsid w:val="47D63760"/>
    <w:rsid w:val="47D712BF"/>
    <w:rsid w:val="47DD5004"/>
    <w:rsid w:val="47E60518"/>
    <w:rsid w:val="47F670A1"/>
    <w:rsid w:val="4801747A"/>
    <w:rsid w:val="48157C28"/>
    <w:rsid w:val="481D4186"/>
    <w:rsid w:val="483B0352"/>
    <w:rsid w:val="4840005F"/>
    <w:rsid w:val="484C07B1"/>
    <w:rsid w:val="48855A71"/>
    <w:rsid w:val="488A3088"/>
    <w:rsid w:val="4892703C"/>
    <w:rsid w:val="48A25F8D"/>
    <w:rsid w:val="48AF2AEE"/>
    <w:rsid w:val="48B5518F"/>
    <w:rsid w:val="48C25682"/>
    <w:rsid w:val="48CF7A7E"/>
    <w:rsid w:val="48DF1625"/>
    <w:rsid w:val="48E639EE"/>
    <w:rsid w:val="48E96000"/>
    <w:rsid w:val="48F078C5"/>
    <w:rsid w:val="48FD1AAC"/>
    <w:rsid w:val="490231AB"/>
    <w:rsid w:val="490948F4"/>
    <w:rsid w:val="49207FA3"/>
    <w:rsid w:val="49290AF3"/>
    <w:rsid w:val="49320965"/>
    <w:rsid w:val="493564C5"/>
    <w:rsid w:val="493F3E51"/>
    <w:rsid w:val="494C14A0"/>
    <w:rsid w:val="494D6999"/>
    <w:rsid w:val="4958642C"/>
    <w:rsid w:val="495F2991"/>
    <w:rsid w:val="496B0C1E"/>
    <w:rsid w:val="497A68DE"/>
    <w:rsid w:val="497F6965"/>
    <w:rsid w:val="49863FD0"/>
    <w:rsid w:val="49867716"/>
    <w:rsid w:val="499B5A60"/>
    <w:rsid w:val="49A60395"/>
    <w:rsid w:val="49AC2E6D"/>
    <w:rsid w:val="49AD44E9"/>
    <w:rsid w:val="49D05B4A"/>
    <w:rsid w:val="49DF04B1"/>
    <w:rsid w:val="49E30B94"/>
    <w:rsid w:val="49EB1754"/>
    <w:rsid w:val="49F90143"/>
    <w:rsid w:val="4A0A36E2"/>
    <w:rsid w:val="4A227A1C"/>
    <w:rsid w:val="4A3F3154"/>
    <w:rsid w:val="4A4022B5"/>
    <w:rsid w:val="4A4562D3"/>
    <w:rsid w:val="4A52328E"/>
    <w:rsid w:val="4A657B03"/>
    <w:rsid w:val="4A6B7136"/>
    <w:rsid w:val="4A8C3021"/>
    <w:rsid w:val="4A9106FD"/>
    <w:rsid w:val="4AA62C09"/>
    <w:rsid w:val="4AC5484B"/>
    <w:rsid w:val="4ACC68A4"/>
    <w:rsid w:val="4B050440"/>
    <w:rsid w:val="4B227F62"/>
    <w:rsid w:val="4B29302C"/>
    <w:rsid w:val="4B457524"/>
    <w:rsid w:val="4B4820C4"/>
    <w:rsid w:val="4B56044B"/>
    <w:rsid w:val="4B62419D"/>
    <w:rsid w:val="4B6545C2"/>
    <w:rsid w:val="4BA83303"/>
    <w:rsid w:val="4BAC42C6"/>
    <w:rsid w:val="4BBC369E"/>
    <w:rsid w:val="4BCD4356"/>
    <w:rsid w:val="4BD623FF"/>
    <w:rsid w:val="4C3E6663"/>
    <w:rsid w:val="4C4A3198"/>
    <w:rsid w:val="4C815E38"/>
    <w:rsid w:val="4C871DB8"/>
    <w:rsid w:val="4C9F512B"/>
    <w:rsid w:val="4CB15087"/>
    <w:rsid w:val="4CC62C85"/>
    <w:rsid w:val="4CE52F83"/>
    <w:rsid w:val="4CEC4659"/>
    <w:rsid w:val="4D2D76DE"/>
    <w:rsid w:val="4D330192"/>
    <w:rsid w:val="4D493511"/>
    <w:rsid w:val="4D550108"/>
    <w:rsid w:val="4D560717"/>
    <w:rsid w:val="4D590FB6"/>
    <w:rsid w:val="4D821BD0"/>
    <w:rsid w:val="4D9F6FA5"/>
    <w:rsid w:val="4DA7089B"/>
    <w:rsid w:val="4DA92202"/>
    <w:rsid w:val="4DBE3D9C"/>
    <w:rsid w:val="4DC93430"/>
    <w:rsid w:val="4DD5174A"/>
    <w:rsid w:val="4DDC16F0"/>
    <w:rsid w:val="4DEA4CF4"/>
    <w:rsid w:val="4DF21FC2"/>
    <w:rsid w:val="4DF67BDA"/>
    <w:rsid w:val="4DF932EA"/>
    <w:rsid w:val="4E162EFC"/>
    <w:rsid w:val="4E1753BE"/>
    <w:rsid w:val="4E201C1D"/>
    <w:rsid w:val="4E282719"/>
    <w:rsid w:val="4E2B19FC"/>
    <w:rsid w:val="4E3645E8"/>
    <w:rsid w:val="4E3715BC"/>
    <w:rsid w:val="4E4869FD"/>
    <w:rsid w:val="4E7A34EC"/>
    <w:rsid w:val="4E7F41F5"/>
    <w:rsid w:val="4E861641"/>
    <w:rsid w:val="4EC05A55"/>
    <w:rsid w:val="4F181D81"/>
    <w:rsid w:val="4F44079F"/>
    <w:rsid w:val="4F4C72E9"/>
    <w:rsid w:val="4F5B577E"/>
    <w:rsid w:val="4F5B7E44"/>
    <w:rsid w:val="4F647E6A"/>
    <w:rsid w:val="4F66778F"/>
    <w:rsid w:val="4F6D64E5"/>
    <w:rsid w:val="4F7939E0"/>
    <w:rsid w:val="4F7A3F06"/>
    <w:rsid w:val="4F895E47"/>
    <w:rsid w:val="4FAB04B3"/>
    <w:rsid w:val="4FB015A6"/>
    <w:rsid w:val="4FB426AD"/>
    <w:rsid w:val="4FCB65B1"/>
    <w:rsid w:val="4FDF1C88"/>
    <w:rsid w:val="4FE6773D"/>
    <w:rsid w:val="4FEE2DC9"/>
    <w:rsid w:val="4FEF4454"/>
    <w:rsid w:val="4FF421D0"/>
    <w:rsid w:val="50111B7F"/>
    <w:rsid w:val="50112E4E"/>
    <w:rsid w:val="50190581"/>
    <w:rsid w:val="501B249B"/>
    <w:rsid w:val="502A4A1A"/>
    <w:rsid w:val="50334A8C"/>
    <w:rsid w:val="50434B46"/>
    <w:rsid w:val="50461F8A"/>
    <w:rsid w:val="50812FC2"/>
    <w:rsid w:val="50830AE8"/>
    <w:rsid w:val="508703E0"/>
    <w:rsid w:val="50A46306"/>
    <w:rsid w:val="50BB64D4"/>
    <w:rsid w:val="50D852D8"/>
    <w:rsid w:val="50DA2C00"/>
    <w:rsid w:val="51060086"/>
    <w:rsid w:val="510F6820"/>
    <w:rsid w:val="5112495F"/>
    <w:rsid w:val="5121196C"/>
    <w:rsid w:val="512E3931"/>
    <w:rsid w:val="51346287"/>
    <w:rsid w:val="514D1BDE"/>
    <w:rsid w:val="515C444E"/>
    <w:rsid w:val="51624BA2"/>
    <w:rsid w:val="516A7EFA"/>
    <w:rsid w:val="51850890"/>
    <w:rsid w:val="518A74AB"/>
    <w:rsid w:val="518C17C9"/>
    <w:rsid w:val="519C4558"/>
    <w:rsid w:val="519F1DA4"/>
    <w:rsid w:val="51A54F85"/>
    <w:rsid w:val="51AE73D5"/>
    <w:rsid w:val="51B05C81"/>
    <w:rsid w:val="51BD002A"/>
    <w:rsid w:val="51D41817"/>
    <w:rsid w:val="51D92F0B"/>
    <w:rsid w:val="51E97D24"/>
    <w:rsid w:val="51FF0C43"/>
    <w:rsid w:val="52224331"/>
    <w:rsid w:val="5245097E"/>
    <w:rsid w:val="525210BA"/>
    <w:rsid w:val="5254268F"/>
    <w:rsid w:val="526A6404"/>
    <w:rsid w:val="5273095F"/>
    <w:rsid w:val="529176ED"/>
    <w:rsid w:val="52A90328"/>
    <w:rsid w:val="52B07B8F"/>
    <w:rsid w:val="52BE1755"/>
    <w:rsid w:val="52BF4FAD"/>
    <w:rsid w:val="52D82CB6"/>
    <w:rsid w:val="52DC3333"/>
    <w:rsid w:val="52F65EE9"/>
    <w:rsid w:val="53036690"/>
    <w:rsid w:val="530F0D59"/>
    <w:rsid w:val="53376A7B"/>
    <w:rsid w:val="53392365"/>
    <w:rsid w:val="534053B7"/>
    <w:rsid w:val="536027B7"/>
    <w:rsid w:val="536D6342"/>
    <w:rsid w:val="53702556"/>
    <w:rsid w:val="537441A1"/>
    <w:rsid w:val="53755DED"/>
    <w:rsid w:val="537A4860"/>
    <w:rsid w:val="538C1788"/>
    <w:rsid w:val="539D112E"/>
    <w:rsid w:val="53AC47FA"/>
    <w:rsid w:val="53B1020C"/>
    <w:rsid w:val="53B77445"/>
    <w:rsid w:val="53C86147"/>
    <w:rsid w:val="53E915AA"/>
    <w:rsid w:val="54065481"/>
    <w:rsid w:val="541A4F9D"/>
    <w:rsid w:val="542A555A"/>
    <w:rsid w:val="54825621"/>
    <w:rsid w:val="549C4FDD"/>
    <w:rsid w:val="54B24092"/>
    <w:rsid w:val="54C33BA9"/>
    <w:rsid w:val="54C8216A"/>
    <w:rsid w:val="54D1276A"/>
    <w:rsid w:val="54DA4AA4"/>
    <w:rsid w:val="54E979F3"/>
    <w:rsid w:val="5503669C"/>
    <w:rsid w:val="55063E6A"/>
    <w:rsid w:val="55287EB0"/>
    <w:rsid w:val="552D1296"/>
    <w:rsid w:val="557169CF"/>
    <w:rsid w:val="557D5D2A"/>
    <w:rsid w:val="559144C5"/>
    <w:rsid w:val="559D43FA"/>
    <w:rsid w:val="559E63C4"/>
    <w:rsid w:val="55A41C2D"/>
    <w:rsid w:val="55B65E31"/>
    <w:rsid w:val="55B913DC"/>
    <w:rsid w:val="55B94290"/>
    <w:rsid w:val="55C6781D"/>
    <w:rsid w:val="55CE47A4"/>
    <w:rsid w:val="55E34B09"/>
    <w:rsid w:val="55FA4BDE"/>
    <w:rsid w:val="56095F34"/>
    <w:rsid w:val="560F1802"/>
    <w:rsid w:val="56102E1E"/>
    <w:rsid w:val="56135E24"/>
    <w:rsid w:val="5613745C"/>
    <w:rsid w:val="56187F25"/>
    <w:rsid w:val="56256E6F"/>
    <w:rsid w:val="562B5EAA"/>
    <w:rsid w:val="564D4D92"/>
    <w:rsid w:val="566118CC"/>
    <w:rsid w:val="56682D63"/>
    <w:rsid w:val="566E2B23"/>
    <w:rsid w:val="56747802"/>
    <w:rsid w:val="56815ACA"/>
    <w:rsid w:val="56870E70"/>
    <w:rsid w:val="56890E23"/>
    <w:rsid w:val="56905D0D"/>
    <w:rsid w:val="569B6EDB"/>
    <w:rsid w:val="56A143BE"/>
    <w:rsid w:val="56A24097"/>
    <w:rsid w:val="56BA722E"/>
    <w:rsid w:val="56E16569"/>
    <w:rsid w:val="56EC2EAE"/>
    <w:rsid w:val="56F40992"/>
    <w:rsid w:val="56FB4C08"/>
    <w:rsid w:val="57032983"/>
    <w:rsid w:val="573174F0"/>
    <w:rsid w:val="574153BB"/>
    <w:rsid w:val="574D547B"/>
    <w:rsid w:val="575925A3"/>
    <w:rsid w:val="576D604E"/>
    <w:rsid w:val="577F7419"/>
    <w:rsid w:val="57964F4B"/>
    <w:rsid w:val="57CD4D3F"/>
    <w:rsid w:val="57D90B8E"/>
    <w:rsid w:val="57EC3CED"/>
    <w:rsid w:val="57FD5624"/>
    <w:rsid w:val="581125D0"/>
    <w:rsid w:val="581A12AA"/>
    <w:rsid w:val="58201313"/>
    <w:rsid w:val="58642D3C"/>
    <w:rsid w:val="58666731"/>
    <w:rsid w:val="58776089"/>
    <w:rsid w:val="587A6C75"/>
    <w:rsid w:val="5889510A"/>
    <w:rsid w:val="589A668A"/>
    <w:rsid w:val="589E2AD0"/>
    <w:rsid w:val="589F0489"/>
    <w:rsid w:val="58A245A2"/>
    <w:rsid w:val="58AC00F0"/>
    <w:rsid w:val="58C46E3D"/>
    <w:rsid w:val="58CA1135"/>
    <w:rsid w:val="58D565A1"/>
    <w:rsid w:val="58D971B2"/>
    <w:rsid w:val="58E10AA2"/>
    <w:rsid w:val="59017396"/>
    <w:rsid w:val="59042C0B"/>
    <w:rsid w:val="590E6C01"/>
    <w:rsid w:val="59160A93"/>
    <w:rsid w:val="591E5852"/>
    <w:rsid w:val="59212B72"/>
    <w:rsid w:val="59253DC2"/>
    <w:rsid w:val="59272568"/>
    <w:rsid w:val="59425701"/>
    <w:rsid w:val="594C7EF4"/>
    <w:rsid w:val="594F6875"/>
    <w:rsid w:val="5954396A"/>
    <w:rsid w:val="59576FB6"/>
    <w:rsid w:val="5963595B"/>
    <w:rsid w:val="59750590"/>
    <w:rsid w:val="599D27BF"/>
    <w:rsid w:val="59BC1D1A"/>
    <w:rsid w:val="59C06909"/>
    <w:rsid w:val="59C142A0"/>
    <w:rsid w:val="59C641E6"/>
    <w:rsid w:val="59D2663D"/>
    <w:rsid w:val="59D65347"/>
    <w:rsid w:val="59E53789"/>
    <w:rsid w:val="59F12F67"/>
    <w:rsid w:val="59F856B0"/>
    <w:rsid w:val="5A001D7C"/>
    <w:rsid w:val="5A2E3043"/>
    <w:rsid w:val="5A427C66"/>
    <w:rsid w:val="5A886D08"/>
    <w:rsid w:val="5A8C487F"/>
    <w:rsid w:val="5A9763C3"/>
    <w:rsid w:val="5A9920D7"/>
    <w:rsid w:val="5A9952EE"/>
    <w:rsid w:val="5AAA4C44"/>
    <w:rsid w:val="5ABF4FCA"/>
    <w:rsid w:val="5AE73808"/>
    <w:rsid w:val="5AEA63E6"/>
    <w:rsid w:val="5B0E6D89"/>
    <w:rsid w:val="5B2C7B17"/>
    <w:rsid w:val="5B373971"/>
    <w:rsid w:val="5B4044D2"/>
    <w:rsid w:val="5B445318"/>
    <w:rsid w:val="5B4D241F"/>
    <w:rsid w:val="5B5E09DF"/>
    <w:rsid w:val="5B750FA2"/>
    <w:rsid w:val="5B7A6D19"/>
    <w:rsid w:val="5B84324D"/>
    <w:rsid w:val="5B8C5B4B"/>
    <w:rsid w:val="5B8F5D3B"/>
    <w:rsid w:val="5B957494"/>
    <w:rsid w:val="5BB1759F"/>
    <w:rsid w:val="5BB60E5B"/>
    <w:rsid w:val="5BBB7CD0"/>
    <w:rsid w:val="5BC70423"/>
    <w:rsid w:val="5BCB0AF4"/>
    <w:rsid w:val="5BF32D8A"/>
    <w:rsid w:val="5BFB2CF8"/>
    <w:rsid w:val="5BFF28C0"/>
    <w:rsid w:val="5C2D5181"/>
    <w:rsid w:val="5C301F83"/>
    <w:rsid w:val="5C4001D5"/>
    <w:rsid w:val="5C6171FB"/>
    <w:rsid w:val="5C8F6A67"/>
    <w:rsid w:val="5C9B1B86"/>
    <w:rsid w:val="5CA02E79"/>
    <w:rsid w:val="5CA940FC"/>
    <w:rsid w:val="5CBB1B78"/>
    <w:rsid w:val="5CD64696"/>
    <w:rsid w:val="5CDF79EE"/>
    <w:rsid w:val="5CEA5B79"/>
    <w:rsid w:val="5CED6EC5"/>
    <w:rsid w:val="5D0D0F26"/>
    <w:rsid w:val="5D150553"/>
    <w:rsid w:val="5D2D69AC"/>
    <w:rsid w:val="5D3550FB"/>
    <w:rsid w:val="5D4D4958"/>
    <w:rsid w:val="5D535CE6"/>
    <w:rsid w:val="5D83481E"/>
    <w:rsid w:val="5D861C18"/>
    <w:rsid w:val="5D902A97"/>
    <w:rsid w:val="5DBB14A3"/>
    <w:rsid w:val="5DBD6315"/>
    <w:rsid w:val="5DF2679D"/>
    <w:rsid w:val="5DF734B0"/>
    <w:rsid w:val="5DFB7646"/>
    <w:rsid w:val="5DFD6208"/>
    <w:rsid w:val="5E1263C9"/>
    <w:rsid w:val="5E174F66"/>
    <w:rsid w:val="5E197C66"/>
    <w:rsid w:val="5E3606EF"/>
    <w:rsid w:val="5E372A1B"/>
    <w:rsid w:val="5E40270F"/>
    <w:rsid w:val="5E473A9D"/>
    <w:rsid w:val="5E5A37D0"/>
    <w:rsid w:val="5E625AF9"/>
    <w:rsid w:val="5E63216A"/>
    <w:rsid w:val="5E6F724E"/>
    <w:rsid w:val="5E780E5B"/>
    <w:rsid w:val="5E781EA8"/>
    <w:rsid w:val="5E8219FA"/>
    <w:rsid w:val="5E826506"/>
    <w:rsid w:val="5E831743"/>
    <w:rsid w:val="5E8F145E"/>
    <w:rsid w:val="5EDA32DC"/>
    <w:rsid w:val="5EDA7DE2"/>
    <w:rsid w:val="5EE035AA"/>
    <w:rsid w:val="5EFE3607"/>
    <w:rsid w:val="5F1478DE"/>
    <w:rsid w:val="5F3066E1"/>
    <w:rsid w:val="5F321771"/>
    <w:rsid w:val="5F3A0F0C"/>
    <w:rsid w:val="5F412CC2"/>
    <w:rsid w:val="5F5F6BC4"/>
    <w:rsid w:val="5F68495B"/>
    <w:rsid w:val="5F6D308F"/>
    <w:rsid w:val="5FBE3889"/>
    <w:rsid w:val="5FC37153"/>
    <w:rsid w:val="5FCC6E13"/>
    <w:rsid w:val="5FCD3B2E"/>
    <w:rsid w:val="5FD04355"/>
    <w:rsid w:val="5FE2771E"/>
    <w:rsid w:val="6000417C"/>
    <w:rsid w:val="60033C5A"/>
    <w:rsid w:val="600E6D7C"/>
    <w:rsid w:val="60234096"/>
    <w:rsid w:val="60330171"/>
    <w:rsid w:val="603652FB"/>
    <w:rsid w:val="603F5CB3"/>
    <w:rsid w:val="605C33D5"/>
    <w:rsid w:val="605C6169"/>
    <w:rsid w:val="606D13C6"/>
    <w:rsid w:val="6078689C"/>
    <w:rsid w:val="607F1E09"/>
    <w:rsid w:val="60911000"/>
    <w:rsid w:val="60954772"/>
    <w:rsid w:val="60A30D33"/>
    <w:rsid w:val="60BD2923"/>
    <w:rsid w:val="60C15B9B"/>
    <w:rsid w:val="60D3773F"/>
    <w:rsid w:val="60F35816"/>
    <w:rsid w:val="60FF41BB"/>
    <w:rsid w:val="60FF5C09"/>
    <w:rsid w:val="61113F9C"/>
    <w:rsid w:val="61371BA7"/>
    <w:rsid w:val="614B2FA2"/>
    <w:rsid w:val="614D3834"/>
    <w:rsid w:val="61643B1B"/>
    <w:rsid w:val="618A479E"/>
    <w:rsid w:val="618C2692"/>
    <w:rsid w:val="619B39D9"/>
    <w:rsid w:val="619D0D81"/>
    <w:rsid w:val="61B054B5"/>
    <w:rsid w:val="61D5316E"/>
    <w:rsid w:val="61F16BFA"/>
    <w:rsid w:val="620873D6"/>
    <w:rsid w:val="62145A44"/>
    <w:rsid w:val="622D31D4"/>
    <w:rsid w:val="6238605F"/>
    <w:rsid w:val="624106FA"/>
    <w:rsid w:val="624122C4"/>
    <w:rsid w:val="626369CC"/>
    <w:rsid w:val="62832890"/>
    <w:rsid w:val="62A74B0A"/>
    <w:rsid w:val="62D3549E"/>
    <w:rsid w:val="62E015B0"/>
    <w:rsid w:val="62EB65DC"/>
    <w:rsid w:val="62F82F07"/>
    <w:rsid w:val="63116428"/>
    <w:rsid w:val="631303F2"/>
    <w:rsid w:val="632D70E9"/>
    <w:rsid w:val="633900E6"/>
    <w:rsid w:val="633956D8"/>
    <w:rsid w:val="63420AE6"/>
    <w:rsid w:val="63500C1D"/>
    <w:rsid w:val="63510510"/>
    <w:rsid w:val="635802C9"/>
    <w:rsid w:val="639D4CC6"/>
    <w:rsid w:val="63A6642A"/>
    <w:rsid w:val="63B97090"/>
    <w:rsid w:val="63C35974"/>
    <w:rsid w:val="63C61D07"/>
    <w:rsid w:val="63C758C7"/>
    <w:rsid w:val="63D27C9A"/>
    <w:rsid w:val="63ED5B00"/>
    <w:rsid w:val="63EF7463"/>
    <w:rsid w:val="64093EF4"/>
    <w:rsid w:val="641172DA"/>
    <w:rsid w:val="641A7AF6"/>
    <w:rsid w:val="642053CC"/>
    <w:rsid w:val="64414AEB"/>
    <w:rsid w:val="646A5DEF"/>
    <w:rsid w:val="646F5EF6"/>
    <w:rsid w:val="6496410F"/>
    <w:rsid w:val="64A138E5"/>
    <w:rsid w:val="64D21BE7"/>
    <w:rsid w:val="64F137E6"/>
    <w:rsid w:val="650D3CB3"/>
    <w:rsid w:val="651027B1"/>
    <w:rsid w:val="65156162"/>
    <w:rsid w:val="65527B4A"/>
    <w:rsid w:val="65717652"/>
    <w:rsid w:val="6574514E"/>
    <w:rsid w:val="65785E0F"/>
    <w:rsid w:val="658A426F"/>
    <w:rsid w:val="658A75F4"/>
    <w:rsid w:val="65AC0A61"/>
    <w:rsid w:val="65BB70EF"/>
    <w:rsid w:val="65C337CB"/>
    <w:rsid w:val="65CF7A95"/>
    <w:rsid w:val="65D50900"/>
    <w:rsid w:val="65DF0A5F"/>
    <w:rsid w:val="65E676F8"/>
    <w:rsid w:val="661B43E6"/>
    <w:rsid w:val="664F7993"/>
    <w:rsid w:val="66644AC0"/>
    <w:rsid w:val="66793CD5"/>
    <w:rsid w:val="667E5A76"/>
    <w:rsid w:val="66993D4C"/>
    <w:rsid w:val="669E6224"/>
    <w:rsid w:val="66A23F66"/>
    <w:rsid w:val="66AF3F8D"/>
    <w:rsid w:val="66B772E6"/>
    <w:rsid w:val="66B94E0C"/>
    <w:rsid w:val="66D439F4"/>
    <w:rsid w:val="66E16111"/>
    <w:rsid w:val="66F81D1F"/>
    <w:rsid w:val="67074E34"/>
    <w:rsid w:val="672526A7"/>
    <w:rsid w:val="672D1422"/>
    <w:rsid w:val="672D50B9"/>
    <w:rsid w:val="674A1F08"/>
    <w:rsid w:val="674C6DED"/>
    <w:rsid w:val="675F29F2"/>
    <w:rsid w:val="676E3E49"/>
    <w:rsid w:val="67787E6E"/>
    <w:rsid w:val="677E2989"/>
    <w:rsid w:val="6783358B"/>
    <w:rsid w:val="678371C8"/>
    <w:rsid w:val="67A34773"/>
    <w:rsid w:val="680D3662"/>
    <w:rsid w:val="68116826"/>
    <w:rsid w:val="68222C97"/>
    <w:rsid w:val="682331AF"/>
    <w:rsid w:val="68242759"/>
    <w:rsid w:val="68333F9A"/>
    <w:rsid w:val="683858D3"/>
    <w:rsid w:val="6844104D"/>
    <w:rsid w:val="68494705"/>
    <w:rsid w:val="68645FE7"/>
    <w:rsid w:val="689B43AA"/>
    <w:rsid w:val="689B6EBF"/>
    <w:rsid w:val="689E38F6"/>
    <w:rsid w:val="69057C43"/>
    <w:rsid w:val="690600B1"/>
    <w:rsid w:val="693B7832"/>
    <w:rsid w:val="69413090"/>
    <w:rsid w:val="69692B1A"/>
    <w:rsid w:val="696A3B29"/>
    <w:rsid w:val="697414BE"/>
    <w:rsid w:val="69845BA5"/>
    <w:rsid w:val="69855FCD"/>
    <w:rsid w:val="69922F69"/>
    <w:rsid w:val="6998638C"/>
    <w:rsid w:val="69A543F5"/>
    <w:rsid w:val="69BC17E8"/>
    <w:rsid w:val="69CF4FA1"/>
    <w:rsid w:val="69DD52B6"/>
    <w:rsid w:val="69DD77FF"/>
    <w:rsid w:val="69EC374B"/>
    <w:rsid w:val="69F75461"/>
    <w:rsid w:val="69FC3D8F"/>
    <w:rsid w:val="69FF2215"/>
    <w:rsid w:val="6A0D1D5D"/>
    <w:rsid w:val="6A0E36C1"/>
    <w:rsid w:val="6A0E6EBA"/>
    <w:rsid w:val="6A0F139B"/>
    <w:rsid w:val="6A1B659B"/>
    <w:rsid w:val="6A1D1C8B"/>
    <w:rsid w:val="6A2D7FEB"/>
    <w:rsid w:val="6A40192C"/>
    <w:rsid w:val="6AA71493"/>
    <w:rsid w:val="6AAC7220"/>
    <w:rsid w:val="6AB32CFC"/>
    <w:rsid w:val="6AB763D1"/>
    <w:rsid w:val="6ACC5A8E"/>
    <w:rsid w:val="6AE37CE3"/>
    <w:rsid w:val="6B0625EA"/>
    <w:rsid w:val="6B0E6D0C"/>
    <w:rsid w:val="6B0F5943"/>
    <w:rsid w:val="6B1D5F30"/>
    <w:rsid w:val="6B2E7399"/>
    <w:rsid w:val="6B495361"/>
    <w:rsid w:val="6B5442BA"/>
    <w:rsid w:val="6B581098"/>
    <w:rsid w:val="6B685053"/>
    <w:rsid w:val="6BA01D5F"/>
    <w:rsid w:val="6BD361D2"/>
    <w:rsid w:val="6BE744F4"/>
    <w:rsid w:val="6BE8335D"/>
    <w:rsid w:val="6BF051E7"/>
    <w:rsid w:val="6C0677CC"/>
    <w:rsid w:val="6C1827BE"/>
    <w:rsid w:val="6C1D5DA0"/>
    <w:rsid w:val="6C23664B"/>
    <w:rsid w:val="6C2C211B"/>
    <w:rsid w:val="6C593408"/>
    <w:rsid w:val="6C68544B"/>
    <w:rsid w:val="6C705F6D"/>
    <w:rsid w:val="6C73617C"/>
    <w:rsid w:val="6C783074"/>
    <w:rsid w:val="6C785167"/>
    <w:rsid w:val="6C7D5B58"/>
    <w:rsid w:val="6C815D11"/>
    <w:rsid w:val="6C941C77"/>
    <w:rsid w:val="6CAD0F6F"/>
    <w:rsid w:val="6CB15E09"/>
    <w:rsid w:val="6CB618FA"/>
    <w:rsid w:val="6CC21FB5"/>
    <w:rsid w:val="6CF36E25"/>
    <w:rsid w:val="6CF856AF"/>
    <w:rsid w:val="6D0715D4"/>
    <w:rsid w:val="6D0B038C"/>
    <w:rsid w:val="6D2338BD"/>
    <w:rsid w:val="6D3D7B06"/>
    <w:rsid w:val="6D5D0BE7"/>
    <w:rsid w:val="6D885ECE"/>
    <w:rsid w:val="6DCB239C"/>
    <w:rsid w:val="6DCC2015"/>
    <w:rsid w:val="6DD827B4"/>
    <w:rsid w:val="6DDB2C74"/>
    <w:rsid w:val="6E0E0C0F"/>
    <w:rsid w:val="6E1E543E"/>
    <w:rsid w:val="6E395955"/>
    <w:rsid w:val="6E5622B3"/>
    <w:rsid w:val="6E663B62"/>
    <w:rsid w:val="6E6935BC"/>
    <w:rsid w:val="6E745DD6"/>
    <w:rsid w:val="6E7B34DD"/>
    <w:rsid w:val="6E7F5DEC"/>
    <w:rsid w:val="6E8E7670"/>
    <w:rsid w:val="6E922B12"/>
    <w:rsid w:val="6E99106D"/>
    <w:rsid w:val="6EA14B04"/>
    <w:rsid w:val="6EA73238"/>
    <w:rsid w:val="6EAD3534"/>
    <w:rsid w:val="6ECC7B1F"/>
    <w:rsid w:val="6ED722D3"/>
    <w:rsid w:val="6EEB0447"/>
    <w:rsid w:val="6F0B4673"/>
    <w:rsid w:val="6F143527"/>
    <w:rsid w:val="6F2C542B"/>
    <w:rsid w:val="6F3F0C46"/>
    <w:rsid w:val="6F6D3F5B"/>
    <w:rsid w:val="6F745AED"/>
    <w:rsid w:val="6FAE12B7"/>
    <w:rsid w:val="6FAF3250"/>
    <w:rsid w:val="6FBD7E65"/>
    <w:rsid w:val="6FC565D0"/>
    <w:rsid w:val="6FC71762"/>
    <w:rsid w:val="6FC767EC"/>
    <w:rsid w:val="6FCB502B"/>
    <w:rsid w:val="6FDF814A"/>
    <w:rsid w:val="6FF7360C"/>
    <w:rsid w:val="6FF7ECED"/>
    <w:rsid w:val="700B54CF"/>
    <w:rsid w:val="701337DF"/>
    <w:rsid w:val="701F4FF2"/>
    <w:rsid w:val="70210F27"/>
    <w:rsid w:val="7030581E"/>
    <w:rsid w:val="70312E6C"/>
    <w:rsid w:val="70327971"/>
    <w:rsid w:val="703E393A"/>
    <w:rsid w:val="703F6560"/>
    <w:rsid w:val="704863BD"/>
    <w:rsid w:val="706B361B"/>
    <w:rsid w:val="707023B7"/>
    <w:rsid w:val="70725ED5"/>
    <w:rsid w:val="70822713"/>
    <w:rsid w:val="70A128B4"/>
    <w:rsid w:val="70A46B2D"/>
    <w:rsid w:val="70B362F9"/>
    <w:rsid w:val="70C63FEA"/>
    <w:rsid w:val="70DE2274"/>
    <w:rsid w:val="70ED4ABB"/>
    <w:rsid w:val="70F133F4"/>
    <w:rsid w:val="70FE73E7"/>
    <w:rsid w:val="70FFCEED"/>
    <w:rsid w:val="7101188A"/>
    <w:rsid w:val="710B18E0"/>
    <w:rsid w:val="712D4759"/>
    <w:rsid w:val="7141612A"/>
    <w:rsid w:val="71653340"/>
    <w:rsid w:val="71AE7F21"/>
    <w:rsid w:val="71B066B5"/>
    <w:rsid w:val="71D276C4"/>
    <w:rsid w:val="71E61C76"/>
    <w:rsid w:val="71F32978"/>
    <w:rsid w:val="71F347D3"/>
    <w:rsid w:val="71FC02A3"/>
    <w:rsid w:val="71FC098F"/>
    <w:rsid w:val="72132073"/>
    <w:rsid w:val="7225252B"/>
    <w:rsid w:val="722C13C8"/>
    <w:rsid w:val="72415D05"/>
    <w:rsid w:val="725B73F5"/>
    <w:rsid w:val="72883B4F"/>
    <w:rsid w:val="7296241B"/>
    <w:rsid w:val="7298621E"/>
    <w:rsid w:val="72A615BC"/>
    <w:rsid w:val="72B97AC9"/>
    <w:rsid w:val="72CAC291"/>
    <w:rsid w:val="72DB3B40"/>
    <w:rsid w:val="72E44ABC"/>
    <w:rsid w:val="732A300A"/>
    <w:rsid w:val="734F4970"/>
    <w:rsid w:val="735941EA"/>
    <w:rsid w:val="7375655F"/>
    <w:rsid w:val="73803FEB"/>
    <w:rsid w:val="738D56EB"/>
    <w:rsid w:val="738E711F"/>
    <w:rsid w:val="73910F79"/>
    <w:rsid w:val="7394143C"/>
    <w:rsid w:val="73A148BE"/>
    <w:rsid w:val="73BD5C61"/>
    <w:rsid w:val="73C117A4"/>
    <w:rsid w:val="73CE2CA8"/>
    <w:rsid w:val="73CF2113"/>
    <w:rsid w:val="73D96632"/>
    <w:rsid w:val="73DA2455"/>
    <w:rsid w:val="73F3697C"/>
    <w:rsid w:val="74065015"/>
    <w:rsid w:val="743A4414"/>
    <w:rsid w:val="74511518"/>
    <w:rsid w:val="74597C2E"/>
    <w:rsid w:val="747F7695"/>
    <w:rsid w:val="748C5DD6"/>
    <w:rsid w:val="74B31DB6"/>
    <w:rsid w:val="74BF5CE3"/>
    <w:rsid w:val="7521074C"/>
    <w:rsid w:val="752F0629"/>
    <w:rsid w:val="75491A51"/>
    <w:rsid w:val="754A398B"/>
    <w:rsid w:val="755773C0"/>
    <w:rsid w:val="75643E6C"/>
    <w:rsid w:val="757D0F1B"/>
    <w:rsid w:val="75857AA3"/>
    <w:rsid w:val="758D5DE2"/>
    <w:rsid w:val="75943299"/>
    <w:rsid w:val="75A93F0B"/>
    <w:rsid w:val="75B710B1"/>
    <w:rsid w:val="75C64E50"/>
    <w:rsid w:val="75DD751C"/>
    <w:rsid w:val="75EB66F3"/>
    <w:rsid w:val="75FFB1F1"/>
    <w:rsid w:val="76017BAF"/>
    <w:rsid w:val="762C1C5F"/>
    <w:rsid w:val="762D1373"/>
    <w:rsid w:val="76481939"/>
    <w:rsid w:val="764A3DBD"/>
    <w:rsid w:val="76530DD9"/>
    <w:rsid w:val="767A5F36"/>
    <w:rsid w:val="76825910"/>
    <w:rsid w:val="76837B47"/>
    <w:rsid w:val="76B97261"/>
    <w:rsid w:val="76BB7BC2"/>
    <w:rsid w:val="76BFF5AB"/>
    <w:rsid w:val="76C806A0"/>
    <w:rsid w:val="76CA3830"/>
    <w:rsid w:val="76CC0B8C"/>
    <w:rsid w:val="76E2215D"/>
    <w:rsid w:val="76FD4FEE"/>
    <w:rsid w:val="771A6435"/>
    <w:rsid w:val="771FB968"/>
    <w:rsid w:val="772D4414"/>
    <w:rsid w:val="772E0EFE"/>
    <w:rsid w:val="7744228A"/>
    <w:rsid w:val="776B7302"/>
    <w:rsid w:val="777A37F8"/>
    <w:rsid w:val="777D291D"/>
    <w:rsid w:val="77860D3A"/>
    <w:rsid w:val="778B00FF"/>
    <w:rsid w:val="778B45A3"/>
    <w:rsid w:val="778D3032"/>
    <w:rsid w:val="779E5F06"/>
    <w:rsid w:val="77AE4268"/>
    <w:rsid w:val="77CF0D3F"/>
    <w:rsid w:val="77D777E8"/>
    <w:rsid w:val="77EC41B3"/>
    <w:rsid w:val="77FFB239"/>
    <w:rsid w:val="77FFD426"/>
    <w:rsid w:val="781035D2"/>
    <w:rsid w:val="781E668F"/>
    <w:rsid w:val="783941CC"/>
    <w:rsid w:val="78515B58"/>
    <w:rsid w:val="78580092"/>
    <w:rsid w:val="78730501"/>
    <w:rsid w:val="787F157C"/>
    <w:rsid w:val="788172EA"/>
    <w:rsid w:val="788C05D2"/>
    <w:rsid w:val="788C166D"/>
    <w:rsid w:val="78A233AC"/>
    <w:rsid w:val="78AC0934"/>
    <w:rsid w:val="78BD4DDD"/>
    <w:rsid w:val="78CD26BE"/>
    <w:rsid w:val="78DD614B"/>
    <w:rsid w:val="78E700F4"/>
    <w:rsid w:val="78E977D3"/>
    <w:rsid w:val="78EC02B4"/>
    <w:rsid w:val="78EE7B24"/>
    <w:rsid w:val="78F621A5"/>
    <w:rsid w:val="7907377A"/>
    <w:rsid w:val="790E548B"/>
    <w:rsid w:val="792B5111"/>
    <w:rsid w:val="792E7F96"/>
    <w:rsid w:val="79304E75"/>
    <w:rsid w:val="793B1352"/>
    <w:rsid w:val="793B73B7"/>
    <w:rsid w:val="794B63CD"/>
    <w:rsid w:val="794C5FB4"/>
    <w:rsid w:val="795A6198"/>
    <w:rsid w:val="797169C2"/>
    <w:rsid w:val="798F46D1"/>
    <w:rsid w:val="79986B03"/>
    <w:rsid w:val="79AB21E7"/>
    <w:rsid w:val="79B17BC5"/>
    <w:rsid w:val="79B50CA1"/>
    <w:rsid w:val="79CC501C"/>
    <w:rsid w:val="79DBCCD6"/>
    <w:rsid w:val="79E03564"/>
    <w:rsid w:val="79E11A50"/>
    <w:rsid w:val="79F12DE4"/>
    <w:rsid w:val="7A0348C4"/>
    <w:rsid w:val="7A13590A"/>
    <w:rsid w:val="7A1B5579"/>
    <w:rsid w:val="7A4236DE"/>
    <w:rsid w:val="7A4873B0"/>
    <w:rsid w:val="7A4F7B0A"/>
    <w:rsid w:val="7A694FD0"/>
    <w:rsid w:val="7A695EC9"/>
    <w:rsid w:val="7A750E83"/>
    <w:rsid w:val="7A7F2AA0"/>
    <w:rsid w:val="7A992176"/>
    <w:rsid w:val="7AC44C54"/>
    <w:rsid w:val="7AC676A0"/>
    <w:rsid w:val="7AD047D5"/>
    <w:rsid w:val="7AD647F1"/>
    <w:rsid w:val="7B012F3A"/>
    <w:rsid w:val="7B025B89"/>
    <w:rsid w:val="7B0E17E2"/>
    <w:rsid w:val="7B227565"/>
    <w:rsid w:val="7B230961"/>
    <w:rsid w:val="7B3E48AE"/>
    <w:rsid w:val="7B490A0C"/>
    <w:rsid w:val="7B5406B4"/>
    <w:rsid w:val="7B963AFE"/>
    <w:rsid w:val="7B9B47C7"/>
    <w:rsid w:val="7BAA0CB3"/>
    <w:rsid w:val="7BAF2E58"/>
    <w:rsid w:val="7BB35E76"/>
    <w:rsid w:val="7BB73BB8"/>
    <w:rsid w:val="7BC63DFB"/>
    <w:rsid w:val="7BE9541D"/>
    <w:rsid w:val="7BE97CB9"/>
    <w:rsid w:val="7BEA3E52"/>
    <w:rsid w:val="7BEC486A"/>
    <w:rsid w:val="7C09159D"/>
    <w:rsid w:val="7C1822AA"/>
    <w:rsid w:val="7C2C2FCB"/>
    <w:rsid w:val="7C2E7A32"/>
    <w:rsid w:val="7C46384F"/>
    <w:rsid w:val="7C4B389A"/>
    <w:rsid w:val="7C517481"/>
    <w:rsid w:val="7C5950EA"/>
    <w:rsid w:val="7C6203C7"/>
    <w:rsid w:val="7C6F7FEF"/>
    <w:rsid w:val="7C792C1C"/>
    <w:rsid w:val="7C7A4BE6"/>
    <w:rsid w:val="7C7E3E3A"/>
    <w:rsid w:val="7C8714ED"/>
    <w:rsid w:val="7CB47DAA"/>
    <w:rsid w:val="7CB9570E"/>
    <w:rsid w:val="7CB9AF83"/>
    <w:rsid w:val="7CBF079A"/>
    <w:rsid w:val="7CBF51D8"/>
    <w:rsid w:val="7D0070CE"/>
    <w:rsid w:val="7D076A17"/>
    <w:rsid w:val="7D2C0DCD"/>
    <w:rsid w:val="7D364FB1"/>
    <w:rsid w:val="7D462131"/>
    <w:rsid w:val="7D5B0573"/>
    <w:rsid w:val="7D6E02A7"/>
    <w:rsid w:val="7D6F9080"/>
    <w:rsid w:val="7D790DF2"/>
    <w:rsid w:val="7D7942E8"/>
    <w:rsid w:val="7D7D04EA"/>
    <w:rsid w:val="7D7D498E"/>
    <w:rsid w:val="7D807847"/>
    <w:rsid w:val="7D831878"/>
    <w:rsid w:val="7DB5D51C"/>
    <w:rsid w:val="7DBF0958"/>
    <w:rsid w:val="7DC974CD"/>
    <w:rsid w:val="7DD6E899"/>
    <w:rsid w:val="7DDC7906"/>
    <w:rsid w:val="7DFF3102"/>
    <w:rsid w:val="7E3B2A6A"/>
    <w:rsid w:val="7E4B00B1"/>
    <w:rsid w:val="7E553E43"/>
    <w:rsid w:val="7E713314"/>
    <w:rsid w:val="7E723DC7"/>
    <w:rsid w:val="7E7B38B3"/>
    <w:rsid w:val="7E7C1AEA"/>
    <w:rsid w:val="7E875C37"/>
    <w:rsid w:val="7E8B6C36"/>
    <w:rsid w:val="7E97382D"/>
    <w:rsid w:val="7EA62275"/>
    <w:rsid w:val="7EA85A3A"/>
    <w:rsid w:val="7ECD7463"/>
    <w:rsid w:val="7ECFA8A7"/>
    <w:rsid w:val="7ED36B4B"/>
    <w:rsid w:val="7EE35A8F"/>
    <w:rsid w:val="7EFD94A4"/>
    <w:rsid w:val="7F023212"/>
    <w:rsid w:val="7F033168"/>
    <w:rsid w:val="7F034C8E"/>
    <w:rsid w:val="7F054C3B"/>
    <w:rsid w:val="7F1F74F3"/>
    <w:rsid w:val="7F235328"/>
    <w:rsid w:val="7F3B240A"/>
    <w:rsid w:val="7F3F551A"/>
    <w:rsid w:val="7F494C81"/>
    <w:rsid w:val="7F5F07EF"/>
    <w:rsid w:val="7F640382"/>
    <w:rsid w:val="7F6F88A2"/>
    <w:rsid w:val="7F831E83"/>
    <w:rsid w:val="7F8D1D21"/>
    <w:rsid w:val="7F93440F"/>
    <w:rsid w:val="7F9B24CB"/>
    <w:rsid w:val="7FA206DC"/>
    <w:rsid w:val="7FA73F44"/>
    <w:rsid w:val="7FB30C7B"/>
    <w:rsid w:val="7FB34697"/>
    <w:rsid w:val="7FB43B22"/>
    <w:rsid w:val="7FBFF0AF"/>
    <w:rsid w:val="7FC142EE"/>
    <w:rsid w:val="7FCC5758"/>
    <w:rsid w:val="7FDBC255"/>
    <w:rsid w:val="7FFA203D"/>
    <w:rsid w:val="7FFF5E02"/>
    <w:rsid w:val="89ED755D"/>
    <w:rsid w:val="8F799945"/>
    <w:rsid w:val="9C8D8E2D"/>
    <w:rsid w:val="AEDE2251"/>
    <w:rsid w:val="B7FEEA09"/>
    <w:rsid w:val="B9FD4509"/>
    <w:rsid w:val="B9FF5A5E"/>
    <w:rsid w:val="BADC4D30"/>
    <w:rsid w:val="BBFFA398"/>
    <w:rsid w:val="BDBFA6F8"/>
    <w:rsid w:val="BEDF967C"/>
    <w:rsid w:val="BEFEEB03"/>
    <w:rsid w:val="BF5BD9B4"/>
    <w:rsid w:val="CBEFC99E"/>
    <w:rsid w:val="CFBF4642"/>
    <w:rsid w:val="D3FFF517"/>
    <w:rsid w:val="DDFBFEE7"/>
    <w:rsid w:val="DFAD0646"/>
    <w:rsid w:val="E5FFD67E"/>
    <w:rsid w:val="E6FF84B5"/>
    <w:rsid w:val="EEFF088D"/>
    <w:rsid w:val="EEFF7433"/>
    <w:rsid w:val="EF7D1229"/>
    <w:rsid w:val="EFBC7A88"/>
    <w:rsid w:val="EFBF029D"/>
    <w:rsid w:val="F6EFECDA"/>
    <w:rsid w:val="F717C4F0"/>
    <w:rsid w:val="F7BFE22B"/>
    <w:rsid w:val="F7FF133F"/>
    <w:rsid w:val="F7FF6205"/>
    <w:rsid w:val="FAFCC295"/>
    <w:rsid w:val="FDDBAD08"/>
    <w:rsid w:val="FE4F5069"/>
    <w:rsid w:val="FE71312E"/>
    <w:rsid w:val="FE7F9EC2"/>
    <w:rsid w:val="FFB8B7BC"/>
    <w:rsid w:val="FFEEF3FD"/>
    <w:rsid w:val="FFFFF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2"/>
    <w:qFormat/>
    <w:uiPriority w:val="0"/>
    <w:pPr>
      <w:kinsoku w:val="0"/>
      <w:autoSpaceDE w:val="0"/>
      <w:autoSpaceDN w:val="0"/>
      <w:adjustRightInd w:val="0"/>
      <w:snapToGrid w:val="0"/>
      <w:spacing w:line="360" w:lineRule="auto"/>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outlineLvl w:val="0"/>
    </w:pPr>
    <w:rPr>
      <w:rFonts w:hint="eastAsia" w:ascii="宋体" w:hAnsi="宋体" w:eastAsia="宋体" w:cs="Times New Roman"/>
      <w:b/>
      <w:bCs/>
      <w:kern w:val="44"/>
      <w:sz w:val="33"/>
      <w:szCs w:val="33"/>
      <w:lang w:eastAsia="zh-CN"/>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paragraph" w:styleId="5">
    <w:name w:val="heading 4"/>
    <w:basedOn w:val="1"/>
    <w:next w:val="1"/>
    <w:unhideWhenUsed/>
    <w:qFormat/>
    <w:uiPriority w:val="99"/>
    <w:pPr>
      <w:keepNext/>
      <w:keepLines/>
      <w:numPr>
        <w:ilvl w:val="3"/>
        <w:numId w:val="1"/>
      </w:numPr>
      <w:ind w:left="0"/>
      <w:outlineLvl w:val="3"/>
    </w:pPr>
    <w:rPr>
      <w:rFonts w:cstheme="majorBidi"/>
      <w:b/>
      <w:bCs/>
      <w:sz w:val="32"/>
      <w:szCs w:val="28"/>
    </w:rPr>
  </w:style>
  <w:style w:type="paragraph" w:styleId="6">
    <w:name w:val="heading 5"/>
    <w:basedOn w:val="1"/>
    <w:next w:val="1"/>
    <w:qFormat/>
    <w:uiPriority w:val="1"/>
    <w:pPr>
      <w:ind w:left="870" w:hanging="465"/>
      <w:outlineLvl w:val="4"/>
    </w:pPr>
    <w:rPr>
      <w:rFonts w:ascii="Hiragino Sans GB W6" w:hAnsi="Hiragino Sans GB W6" w:eastAsia="Hiragino Sans GB W6" w:cs="Hiragino Sans GB W6"/>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style>
  <w:style w:type="paragraph" w:styleId="9">
    <w:name w:val="Body Text"/>
    <w:basedOn w:val="1"/>
    <w:next w:val="10"/>
    <w:qFormat/>
    <w:uiPriority w:val="0"/>
    <w:rPr>
      <w:rFonts w:ascii="宋体" w:hAnsi="宋体" w:eastAsia="宋体" w:cs="宋体"/>
      <w:sz w:val="31"/>
      <w:szCs w:val="31"/>
    </w:rPr>
  </w:style>
  <w:style w:type="paragraph" w:customStyle="1" w:styleId="10">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11">
    <w:name w:val="Body Text Indent"/>
    <w:basedOn w:val="1"/>
    <w:next w:val="12"/>
    <w:qFormat/>
    <w:uiPriority w:val="99"/>
    <w:pPr>
      <w:ind w:left="420" w:leftChars="200"/>
    </w:pPr>
    <w:rPr>
      <w:kern w:val="2"/>
      <w:lang w:eastAsia="zh-CN"/>
    </w:rPr>
  </w:style>
  <w:style w:type="paragraph" w:customStyle="1" w:styleId="12">
    <w:name w:val="Blockquote"/>
    <w:basedOn w:val="1"/>
    <w:next w:val="1"/>
    <w:qFormat/>
    <w:uiPriority w:val="99"/>
    <w:pPr>
      <w:widowControl w:val="0"/>
      <w:autoSpaceDE w:val="0"/>
      <w:autoSpaceDN w:val="0"/>
      <w:adjustRightInd w:val="0"/>
      <w:spacing w:before="100" w:after="100"/>
      <w:ind w:left="360" w:right="360"/>
    </w:pPr>
  </w:style>
  <w:style w:type="paragraph" w:styleId="13">
    <w:name w:val="toc 3"/>
    <w:basedOn w:val="1"/>
    <w:next w:val="1"/>
    <w:unhideWhenUsed/>
    <w:qFormat/>
    <w:uiPriority w:val="39"/>
    <w:pPr>
      <w:kinsoku/>
      <w:autoSpaceDE/>
      <w:autoSpaceDN/>
      <w:adjustRightInd/>
      <w:snapToGrid/>
      <w:spacing w:after="100" w:line="276" w:lineRule="auto"/>
      <w:ind w:left="440"/>
      <w:textAlignment w:val="auto"/>
    </w:pPr>
    <w:rPr>
      <w:rFonts w:asciiTheme="minorHAnsi" w:hAnsiTheme="minorHAnsi" w:eastAsiaTheme="minorEastAsia" w:cstheme="minorBidi"/>
      <w:snapToGrid/>
      <w:color w:val="auto"/>
      <w:sz w:val="22"/>
      <w:szCs w:val="22"/>
      <w:lang w:eastAsia="zh-CN"/>
    </w:rPr>
  </w:style>
  <w:style w:type="paragraph" w:styleId="14">
    <w:name w:val="Plain Text"/>
    <w:basedOn w:val="1"/>
    <w:qFormat/>
    <w:uiPriority w:val="0"/>
    <w:rPr>
      <w:rFonts w:ascii="宋体" w:hAnsi="Courier New" w:cs="Courier New"/>
    </w:rPr>
  </w:style>
  <w:style w:type="paragraph" w:styleId="15">
    <w:name w:val="Date"/>
    <w:basedOn w:val="1"/>
    <w:next w:val="1"/>
    <w:qFormat/>
    <w:uiPriority w:val="0"/>
    <w:rPr>
      <w:kern w:val="2"/>
      <w:lang w:eastAsia="zh-CN"/>
    </w:rPr>
  </w:style>
  <w:style w:type="paragraph" w:styleId="16">
    <w:name w:val="Balloon Text"/>
    <w:basedOn w:val="1"/>
    <w:link w:val="48"/>
    <w:qFormat/>
    <w:uiPriority w:val="0"/>
    <w:rPr>
      <w:sz w:val="18"/>
      <w:szCs w:val="18"/>
    </w:rPr>
  </w:style>
  <w:style w:type="paragraph" w:styleId="17">
    <w:name w:val="footer"/>
    <w:basedOn w:val="1"/>
    <w:qFormat/>
    <w:uiPriority w:val="0"/>
    <w:pPr>
      <w:tabs>
        <w:tab w:val="center" w:pos="4153"/>
        <w:tab w:val="right" w:pos="8306"/>
      </w:tabs>
    </w:pPr>
    <w:rPr>
      <w:sz w:val="18"/>
    </w:rPr>
  </w:style>
  <w:style w:type="paragraph" w:styleId="18">
    <w:name w:val="envelope return"/>
    <w:basedOn w:val="1"/>
    <w:qFormat/>
    <w:uiPriority w:val="0"/>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0">
    <w:name w:val="toc 1"/>
    <w:basedOn w:val="1"/>
    <w:next w:val="1"/>
    <w:unhideWhenUsed/>
    <w:qFormat/>
    <w:uiPriority w:val="39"/>
    <w:pPr>
      <w:kinsoku/>
      <w:autoSpaceDE/>
      <w:autoSpaceDN/>
      <w:adjustRightInd/>
      <w:snapToGrid/>
      <w:spacing w:after="100" w:line="276" w:lineRule="auto"/>
      <w:textAlignment w:val="auto"/>
    </w:pPr>
    <w:rPr>
      <w:rFonts w:asciiTheme="minorHAnsi" w:hAnsiTheme="minorHAnsi" w:eastAsiaTheme="minorEastAsia" w:cstheme="minorBidi"/>
      <w:snapToGrid/>
      <w:color w:val="auto"/>
      <w:sz w:val="22"/>
      <w:szCs w:val="22"/>
      <w:lang w:eastAsia="zh-CN"/>
    </w:rPr>
  </w:style>
  <w:style w:type="paragraph" w:styleId="21">
    <w:name w:val="toc 2"/>
    <w:basedOn w:val="1"/>
    <w:next w:val="1"/>
    <w:unhideWhenUsed/>
    <w:qFormat/>
    <w:uiPriority w:val="39"/>
    <w:pPr>
      <w:kinsoku/>
      <w:autoSpaceDE/>
      <w:autoSpaceDN/>
      <w:adjustRightInd/>
      <w:snapToGrid/>
      <w:spacing w:after="100" w:line="276" w:lineRule="auto"/>
      <w:ind w:left="220"/>
      <w:textAlignment w:val="auto"/>
    </w:pPr>
    <w:rPr>
      <w:rFonts w:asciiTheme="minorHAnsi" w:hAnsiTheme="minorHAnsi" w:eastAsiaTheme="minorEastAsia" w:cstheme="minorBidi"/>
      <w:snapToGrid/>
      <w:color w:val="auto"/>
      <w:sz w:val="22"/>
      <w:szCs w:val="22"/>
      <w:lang w:eastAsia="zh-CN"/>
    </w:rPr>
  </w:style>
  <w:style w:type="paragraph" w:styleId="22">
    <w:name w:val="Body Text 2"/>
    <w:basedOn w:val="1"/>
    <w:next w:val="9"/>
    <w:qFormat/>
    <w:uiPriority w:val="0"/>
    <w:pPr>
      <w:spacing w:after="120" w:line="480" w:lineRule="auto"/>
    </w:pPr>
    <w:rPr>
      <w:rFonts w:ascii="Tahoma" w:hAnsi="Tahoma"/>
    </w:rPr>
  </w:style>
  <w:style w:type="paragraph" w:styleId="2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spacing w:beforeAutospacing="1" w:afterAutospacing="1"/>
    </w:pPr>
    <w:rPr>
      <w:rFonts w:cs="Times New Roman"/>
      <w:sz w:val="24"/>
      <w:lang w:eastAsia="zh-CN"/>
    </w:rPr>
  </w:style>
  <w:style w:type="paragraph" w:styleId="26">
    <w:name w:val="Body Text First Indent"/>
    <w:basedOn w:val="9"/>
    <w:next w:val="27"/>
    <w:unhideWhenUsed/>
    <w:qFormat/>
    <w:uiPriority w:val="99"/>
    <w:pPr>
      <w:widowControl/>
      <w:spacing w:after="120"/>
      <w:ind w:firstLine="420" w:firstLineChars="100"/>
    </w:pPr>
    <w:rPr>
      <w:rFonts w:ascii="Times New Roman" w:hAnsi="Times New Roman" w:cs="Times New Roman"/>
      <w:sz w:val="24"/>
      <w:szCs w:val="24"/>
      <w:lang w:val="en-US" w:eastAsia="en-US" w:bidi="ar-SA"/>
    </w:rPr>
  </w:style>
  <w:style w:type="paragraph" w:styleId="27">
    <w:name w:val="Body Text First Indent 2"/>
    <w:basedOn w:val="11"/>
    <w:qFormat/>
    <w:uiPriority w:val="0"/>
    <w:pPr>
      <w:ind w:firstLine="200" w:firstLineChars="200"/>
    </w:pPr>
    <w:rPr>
      <w:sz w:val="28"/>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FollowedHyperlink"/>
    <w:basedOn w:val="30"/>
    <w:qFormat/>
    <w:uiPriority w:val="0"/>
    <w:rPr>
      <w:color w:val="444444"/>
      <w:sz w:val="16"/>
      <w:szCs w:val="16"/>
      <w:u w:val="none"/>
    </w:rPr>
  </w:style>
  <w:style w:type="character" w:styleId="33">
    <w:name w:val="Emphasis"/>
    <w:basedOn w:val="30"/>
    <w:qFormat/>
    <w:uiPriority w:val="0"/>
    <w:rPr>
      <w:i/>
    </w:rPr>
  </w:style>
  <w:style w:type="character" w:styleId="34">
    <w:name w:val="Hyperlink"/>
    <w:basedOn w:val="30"/>
    <w:qFormat/>
    <w:uiPriority w:val="99"/>
    <w:rPr>
      <w:color w:val="0000FF"/>
      <w:u w:val="single"/>
    </w:rPr>
  </w:style>
  <w:style w:type="paragraph" w:customStyle="1" w:styleId="35">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36">
    <w:name w:val="Char Char10 Char Char Char Char"/>
    <w:basedOn w:val="1"/>
    <w:next w:val="37"/>
    <w:qFormat/>
    <w:uiPriority w:val="99"/>
    <w:rPr>
      <w:rFonts w:ascii="宋体" w:hAnsi="宋体" w:cs="宋体"/>
      <w:lang w:val="zh-CN" w:bidi="zh-CN"/>
    </w:rPr>
  </w:style>
  <w:style w:type="paragraph" w:customStyle="1" w:styleId="37">
    <w:name w:val="xl87"/>
    <w:basedOn w:val="1"/>
    <w:next w:val="38"/>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8">
    <w:name w:val="xl72"/>
    <w:basedOn w:val="1"/>
    <w:next w:val="15"/>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9">
    <w:name w:val="BodyText1I"/>
    <w:basedOn w:val="40"/>
    <w:qFormat/>
    <w:uiPriority w:val="99"/>
    <w:pPr>
      <w:ind w:firstLine="420" w:firstLineChars="100"/>
    </w:pPr>
  </w:style>
  <w:style w:type="paragraph" w:customStyle="1" w:styleId="40">
    <w:name w:val="BodyText"/>
    <w:basedOn w:val="1"/>
    <w:next w:val="41"/>
    <w:qFormat/>
    <w:uiPriority w:val="99"/>
    <w:pPr>
      <w:spacing w:after="120"/>
    </w:pPr>
  </w:style>
  <w:style w:type="paragraph" w:customStyle="1" w:styleId="41">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style>
  <w:style w:type="paragraph" w:customStyle="1" w:styleId="45">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46">
    <w:name w:val="hover18"/>
    <w:basedOn w:val="30"/>
    <w:qFormat/>
    <w:uiPriority w:val="0"/>
  </w:style>
  <w:style w:type="paragraph" w:customStyle="1" w:styleId="47">
    <w:name w:val="列出段落1"/>
    <w:basedOn w:val="1"/>
    <w:qFormat/>
    <w:uiPriority w:val="0"/>
    <w:pPr>
      <w:ind w:firstLine="420" w:firstLineChars="200"/>
    </w:pPr>
  </w:style>
  <w:style w:type="character" w:customStyle="1" w:styleId="48">
    <w:name w:val="批注框文本 Char"/>
    <w:basedOn w:val="30"/>
    <w:link w:val="16"/>
    <w:qFormat/>
    <w:uiPriority w:val="0"/>
    <w:rPr>
      <w:rFonts w:ascii="Arial" w:hAnsi="Arial" w:eastAsia="Arial" w:cs="Arial"/>
      <w:snapToGrid w:val="0"/>
      <w:color w:val="000000"/>
      <w:sz w:val="18"/>
      <w:szCs w:val="18"/>
      <w:lang w:eastAsia="en-US"/>
    </w:rPr>
  </w:style>
  <w:style w:type="paragraph" w:customStyle="1" w:styleId="49">
    <w:name w:val="TOC Heading"/>
    <w:basedOn w:val="2"/>
    <w:next w:val="1"/>
    <w:semiHidden/>
    <w:unhideWhenUsed/>
    <w:qFormat/>
    <w:uiPriority w:val="39"/>
    <w:pPr>
      <w:keepNext/>
      <w:keepLines/>
      <w:kinsoku/>
      <w:autoSpaceDE/>
      <w:autoSpaceDN/>
      <w:adjustRightInd/>
      <w:snapToGrid/>
      <w:spacing w:before="480" w:line="276" w:lineRule="auto"/>
      <w:textAlignment w:val="auto"/>
      <w:outlineLvl w:val="9"/>
    </w:pPr>
    <w:rPr>
      <w:rFonts w:hint="default" w:asciiTheme="majorHAnsi" w:hAnsiTheme="majorHAnsi" w:eastAsiaTheme="majorEastAsia" w:cstheme="majorBidi"/>
      <w:snapToGrid/>
      <w:color w:val="376092" w:themeColor="accent1" w:themeShade="BF"/>
      <w:kern w:val="0"/>
      <w:sz w:val="28"/>
      <w:szCs w:val="28"/>
    </w:rPr>
  </w:style>
  <w:style w:type="paragraph" w:customStyle="1" w:styleId="50">
    <w:name w:val="正文段"/>
    <w:basedOn w:val="1"/>
    <w:qFormat/>
    <w:uiPriority w:val="0"/>
    <w:pPr>
      <w:widowControl/>
      <w:snapToGrid w:val="0"/>
      <w:spacing w:afterLines="50"/>
      <w:ind w:firstLine="200" w:firstLineChars="200"/>
    </w:pPr>
    <w:rPr>
      <w:kern w:val="0"/>
      <w:sz w:val="24"/>
      <w:szCs w:val="20"/>
    </w:rPr>
  </w:style>
  <w:style w:type="paragraph" w:customStyle="1" w:styleId="51">
    <w:name w:val="Table Paragraph"/>
    <w:basedOn w:val="1"/>
    <w:qFormat/>
    <w:uiPriority w:val="1"/>
  </w:style>
  <w:style w:type="character" w:customStyle="1" w:styleId="52">
    <w:name w:val="NormalCharacter"/>
    <w:link w:val="1"/>
    <w:semiHidden/>
    <w:qFormat/>
    <w:uiPriority w:val="0"/>
    <w:rPr>
      <w:rFonts w:ascii="Arial" w:hAnsi="Arial" w:eastAsia="宋体" w:cs="Arial"/>
      <w:snapToGrid w:val="0"/>
      <w:color w:val="000000"/>
      <w:sz w:val="24"/>
      <w:szCs w:val="21"/>
      <w:lang w:val="en-US" w:eastAsia="en-US" w:bidi="ar-SA"/>
    </w:rPr>
  </w:style>
  <w:style w:type="character" w:customStyle="1" w:styleId="53">
    <w:name w:val="font31"/>
    <w:basedOn w:val="30"/>
    <w:qFormat/>
    <w:uiPriority w:val="0"/>
    <w:rPr>
      <w:rFonts w:hint="eastAsia" w:ascii="等线" w:hAnsi="等线" w:eastAsia="等线" w:cs="等线"/>
      <w:color w:val="000000"/>
      <w:sz w:val="20"/>
      <w:szCs w:val="20"/>
      <w:u w:val="none"/>
    </w:rPr>
  </w:style>
  <w:style w:type="character" w:customStyle="1" w:styleId="54">
    <w:name w:val="font81"/>
    <w:basedOn w:val="30"/>
    <w:qFormat/>
    <w:uiPriority w:val="0"/>
    <w:rPr>
      <w:rFonts w:ascii="Wingdings" w:hAnsi="Wingdings" w:cs="Wingdings"/>
      <w:color w:val="000000"/>
      <w:sz w:val="20"/>
      <w:szCs w:val="20"/>
      <w:u w:val="none"/>
    </w:rPr>
  </w:style>
  <w:style w:type="character" w:customStyle="1" w:styleId="55">
    <w:name w:val="font61"/>
    <w:basedOn w:val="30"/>
    <w:qFormat/>
    <w:uiPriority w:val="0"/>
    <w:rPr>
      <w:rFonts w:hint="eastAsia" w:ascii="等线" w:hAnsi="等线" w:eastAsia="等线" w:cs="等线"/>
      <w:b/>
      <w:bCs/>
      <w:color w:val="000000"/>
      <w:sz w:val="20"/>
      <w:szCs w:val="20"/>
      <w:u w:val="none"/>
    </w:rPr>
  </w:style>
  <w:style w:type="paragraph" w:customStyle="1" w:styleId="56">
    <w:name w:val="图例"/>
    <w:basedOn w:val="1"/>
    <w:qFormat/>
    <w:uiPriority w:val="0"/>
    <w:pPr>
      <w:widowControl w:val="0"/>
      <w:kinsoku/>
      <w:autoSpaceDE/>
      <w:autoSpaceDN/>
      <w:adjustRightInd/>
      <w:snapToGrid/>
      <w:spacing w:before="120" w:after="120" w:line="360" w:lineRule="auto"/>
      <w:jc w:val="center"/>
      <w:textAlignment w:val="auto"/>
    </w:pPr>
    <w:rPr>
      <w:rFonts w:ascii="Times New Roman" w:hAnsi="Times New Roman" w:eastAsia="仿宋_GB2312" w:cs="Times New Roman"/>
      <w:b/>
      <w:snapToGrid/>
      <w:color w:val="auto"/>
      <w:kern w:val="2"/>
      <w:sz w:val="24"/>
      <w:szCs w:val="20"/>
    </w:rPr>
  </w:style>
  <w:style w:type="paragraph" w:customStyle="1" w:styleId="57">
    <w:name w:val="正文_1_0"/>
    <w:basedOn w:val="58"/>
    <w:next w:val="61"/>
    <w:qFormat/>
    <w:uiPriority w:val="0"/>
    <w:rPr>
      <w:rFonts w:ascii="Calibri" w:hAnsi="Calibri" w:cs="Calibri"/>
      <w:szCs w:val="21"/>
      <w:lang w:bidi="ug-CN"/>
    </w:rPr>
  </w:style>
  <w:style w:type="paragraph" w:customStyle="1" w:styleId="58">
    <w:name w:val="正文_1_1"/>
    <w:basedOn w:val="59"/>
    <w:qFormat/>
    <w:uiPriority w:val="0"/>
    <w:rPr>
      <w:szCs w:val="22"/>
    </w:rPr>
  </w:style>
  <w:style w:type="paragraph" w:customStyle="1" w:styleId="59">
    <w:name w:val="正文_5"/>
    <w:next w:val="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引文目录标题_0"/>
    <w:basedOn w:val="59"/>
    <w:next w:val="59"/>
    <w:qFormat/>
    <w:uiPriority w:val="0"/>
    <w:pPr>
      <w:spacing w:before="120"/>
    </w:pPr>
    <w:rPr>
      <w:rFonts w:ascii="Arial" w:hAnsi="Arial"/>
      <w:sz w:val="24"/>
    </w:rPr>
  </w:style>
  <w:style w:type="paragraph" w:customStyle="1" w:styleId="61">
    <w:name w:val="正文首行缩进1"/>
    <w:basedOn w:val="62"/>
    <w:qFormat/>
    <w:uiPriority w:val="0"/>
    <w:pPr>
      <w:ind w:firstLine="420" w:firstLineChars="100"/>
    </w:pPr>
    <w:rPr>
      <w:kern w:val="2"/>
      <w:sz w:val="21"/>
    </w:rPr>
  </w:style>
  <w:style w:type="paragraph" w:customStyle="1" w:styleId="62">
    <w:name w:val="正文文本_0_0"/>
    <w:basedOn w:val="63"/>
    <w:qFormat/>
    <w:uiPriority w:val="0"/>
    <w:pPr>
      <w:spacing w:after="120"/>
    </w:pPr>
    <w:rPr>
      <w:rFonts w:ascii="Calibri" w:hAnsi="Calibri"/>
      <w:kern w:val="0"/>
      <w:sz w:val="20"/>
    </w:rPr>
  </w:style>
  <w:style w:type="paragraph" w:customStyle="1" w:styleId="6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1"/>
    <w:basedOn w:val="65"/>
    <w:next w:val="65"/>
    <w:qFormat/>
    <w:uiPriority w:val="0"/>
    <w:rPr>
      <w:rFonts w:eastAsia="仿宋_GB2312"/>
      <w:sz w:val="24"/>
    </w:rPr>
  </w:style>
  <w:style w:type="paragraph" w:customStyle="1" w:styleId="65">
    <w:name w:val="正文_2"/>
    <w:basedOn w:val="57"/>
    <w:next w:val="66"/>
    <w:qFormat/>
    <w:uiPriority w:val="0"/>
    <w:rPr>
      <w:szCs w:val="22"/>
      <w:lang w:bidi="ar-SA"/>
    </w:rPr>
  </w:style>
  <w:style w:type="paragraph" w:customStyle="1" w:styleId="66">
    <w:name w:val="正文文本_1"/>
    <w:basedOn w:val="67"/>
    <w:qFormat/>
    <w:uiPriority w:val="0"/>
    <w:pPr>
      <w:spacing w:after="120"/>
    </w:pPr>
    <w:rPr>
      <w:rFonts w:ascii="Calibri" w:hAnsi="Calibri"/>
    </w:rPr>
  </w:style>
  <w:style w:type="paragraph" w:customStyle="1" w:styleId="67">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List Paragraph1"/>
    <w:basedOn w:val="1"/>
    <w:qFormat/>
    <w:uiPriority w:val="0"/>
    <w:pPr>
      <w:ind w:firstLine="420" w:firstLineChars="200"/>
    </w:pPr>
    <w:rPr>
      <w:rFonts w:ascii="Calibri" w:hAnsi="Calibri"/>
      <w:szCs w:val="24"/>
    </w:rPr>
  </w:style>
  <w:style w:type="paragraph" w:customStyle="1" w:styleId="69">
    <w:name w:val="footer"/>
    <w:basedOn w:val="1"/>
    <w:qFormat/>
    <w:uiPriority w:val="0"/>
    <w:pPr>
      <w:tabs>
        <w:tab w:val="center" w:pos="4153"/>
        <w:tab w:val="right" w:pos="8306"/>
      </w:tabs>
      <w:snapToGrid w:val="0"/>
      <w:jc w:val="left"/>
    </w:pPr>
    <w:rPr>
      <w:kern w:val="0"/>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2521</Words>
  <Characters>2857</Characters>
  <Lines>218</Lines>
  <Paragraphs>61</Paragraphs>
  <TotalTime>2</TotalTime>
  <ScaleCrop>false</ScaleCrop>
  <LinksUpToDate>false</LinksUpToDate>
  <CharactersWithSpaces>2905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2023-09-11T17:17:00Z</dcterms:created>
  <dc:creator>尹皓</dc:creator>
  <cp:lastModifiedBy>永远天真不明所以</cp:lastModifiedBy>
  <cp:lastPrinted>2024-10-03T09:55:00Z</cp:lastPrinted>
  <dcterms:modified xsi:type="dcterms:W3CDTF">2024-11-29T03:29:46Z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2052-12.1.0.19302</vt:lpwstr>
  </property>
  <property fmtid="{D5CDD505-2E9C-101B-9397-08002B2CF9AE}" pid="5" name="ICV">
    <vt:lpwstr>EE736AF8E9A946F18D5DD4ADE920BD0C_13</vt:lpwstr>
  </property>
</Properties>
</file>